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822A" w14:textId="77777777" w:rsidR="00005774" w:rsidRPr="00D32CF5" w:rsidRDefault="00D32CF5" w:rsidP="006774AA">
      <w:pPr>
        <w:ind w:right="26"/>
        <w:rPr>
          <w:rFonts w:ascii="Arial" w:hAnsi="Arial" w:cs="Arial"/>
          <w:sz w:val="44"/>
          <w:szCs w:val="44"/>
        </w:rPr>
      </w:pPr>
      <w:r w:rsidRPr="00D32CF5">
        <w:rPr>
          <w:rFonts w:ascii="Arial" w:hAnsi="Arial" w:cs="Arial"/>
          <w:sz w:val="44"/>
          <w:szCs w:val="44"/>
        </w:rPr>
        <w:t>Aude Extr</w:t>
      </w:r>
      <w:r>
        <w:rPr>
          <w:rFonts w:ascii="Arial" w:hAnsi="Arial" w:cs="Arial"/>
          <w:sz w:val="44"/>
          <w:szCs w:val="44"/>
        </w:rPr>
        <w:t>é</w:t>
      </w:r>
      <w:r w:rsidRPr="00D32CF5">
        <w:rPr>
          <w:rFonts w:ascii="Arial" w:hAnsi="Arial" w:cs="Arial"/>
          <w:sz w:val="44"/>
          <w:szCs w:val="44"/>
        </w:rPr>
        <w:t>mo</w:t>
      </w:r>
    </w:p>
    <w:p w14:paraId="19D7287F" w14:textId="77777777" w:rsidR="00005774" w:rsidRPr="00D32CF5" w:rsidRDefault="00D32CF5" w:rsidP="006774AA">
      <w:pPr>
        <w:ind w:right="26"/>
        <w:rPr>
          <w:rFonts w:ascii="Arial" w:hAnsi="Arial" w:cs="Arial"/>
          <w:sz w:val="36"/>
          <w:szCs w:val="36"/>
        </w:rPr>
      </w:pPr>
      <w:bookmarkStart w:id="0" w:name="OLE_LINK1"/>
      <w:bookmarkStart w:id="1" w:name="OLE_LINK2"/>
      <w:r w:rsidRPr="00D32CF5">
        <w:rPr>
          <w:rFonts w:ascii="Arial" w:hAnsi="Arial" w:cs="Arial"/>
          <w:sz w:val="36"/>
          <w:szCs w:val="36"/>
        </w:rPr>
        <w:t>Mezzo-soprano</w:t>
      </w:r>
    </w:p>
    <w:bookmarkEnd w:id="0"/>
    <w:bookmarkEnd w:id="1"/>
    <w:p w14:paraId="672A6659" w14:textId="77777777" w:rsidR="00075C09" w:rsidRPr="00D32CF5" w:rsidRDefault="00075C09" w:rsidP="006774AA">
      <w:pPr>
        <w:pStyle w:val="NoSpacing"/>
        <w:rPr>
          <w:rFonts w:ascii="Arial" w:hAnsi="Arial" w:cs="Arial"/>
          <w:sz w:val="20"/>
          <w:szCs w:val="20"/>
        </w:rPr>
      </w:pPr>
    </w:p>
    <w:p w14:paraId="4AEAE413" w14:textId="3D1165BB" w:rsidR="00F60508" w:rsidRDefault="00F60508" w:rsidP="006774AA">
      <w:pPr>
        <w:pStyle w:val="xmsonormal"/>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0"/>
          <w:szCs w:val="20"/>
          <w:bdr w:val="none" w:sz="0" w:space="0" w:color="auto" w:frame="1"/>
        </w:rPr>
        <w:t>Noted for her dark, opulent timbre and magnetic stage presence, Mezzo-soprano Aude</w:t>
      </w:r>
      <w:bookmarkStart w:id="2" w:name="x__Hlk174111636"/>
      <w:r>
        <w:rPr>
          <w:rFonts w:ascii="Arial" w:hAnsi="Arial" w:cs="Arial"/>
          <w:color w:val="000000"/>
          <w:sz w:val="20"/>
          <w:szCs w:val="20"/>
          <w:bdr w:val="none" w:sz="0" w:space="0" w:color="auto" w:frame="1"/>
        </w:rPr>
        <w:t> Extrémo </w:t>
      </w:r>
      <w:bookmarkEnd w:id="2"/>
      <w:r>
        <w:rPr>
          <w:rFonts w:ascii="Arial" w:hAnsi="Arial" w:cs="Arial"/>
          <w:color w:val="000000"/>
          <w:sz w:val="20"/>
          <w:szCs w:val="20"/>
          <w:bdr w:val="none" w:sz="0" w:space="0" w:color="auto" w:frame="1"/>
        </w:rPr>
        <w:t>has emerged as a formidable force in the dramatic repertoire with a recent series of impressive d</w:t>
      </w:r>
      <w:del w:id="3" w:author="Evi Jaman" w:date="2025-08-06T14:12:00Z" w16du:dateUtc="2025-08-06T13:12:00Z">
        <w:r w:rsidR="006774AA" w:rsidDel="006774AA">
          <w:rPr>
            <w:rFonts w:ascii="Arial" w:hAnsi="Arial" w:cs="Arial"/>
            <w:color w:val="000000"/>
            <w:sz w:val="20"/>
            <w:szCs w:val="20"/>
            <w:bdr w:val="none" w:sz="0" w:space="0" w:color="auto" w:frame="1"/>
          </w:rPr>
          <w:delText>a</w:delText>
        </w:r>
      </w:del>
      <w:r>
        <w:rPr>
          <w:rFonts w:ascii="Arial" w:hAnsi="Arial" w:cs="Arial"/>
          <w:color w:val="000000"/>
          <w:sz w:val="20"/>
          <w:szCs w:val="20"/>
          <w:bdr w:val="none" w:sz="0" w:space="0" w:color="auto" w:frame="1"/>
        </w:rPr>
        <w:t xml:space="preserve">ebuts attracting critical acclaim for emotionally vivid portrayals and limitless vocal stamina. </w:t>
      </w:r>
      <w:del w:id="4" w:author="Evi Jaman" w:date="2025-08-06T14:12:00Z" w16du:dateUtc="2025-08-06T13:12:00Z">
        <w:r w:rsidDel="006774AA">
          <w:rPr>
            <w:rFonts w:ascii="Arial" w:hAnsi="Arial" w:cs="Arial"/>
            <w:color w:val="000000"/>
            <w:sz w:val="20"/>
            <w:szCs w:val="20"/>
            <w:bdr w:val="none" w:sz="0" w:space="0" w:color="auto" w:frame="1"/>
          </w:rPr>
          <w:delText> </w:delText>
        </w:r>
      </w:del>
      <w:r>
        <w:rPr>
          <w:rFonts w:ascii="Arial" w:hAnsi="Arial" w:cs="Arial"/>
          <w:color w:val="000000"/>
          <w:sz w:val="20"/>
          <w:szCs w:val="20"/>
          <w:bdr w:val="none" w:sz="0" w:space="0" w:color="auto" w:frame="1"/>
        </w:rPr>
        <w:t>Building her reputation as a Wagnerian voice of note, the last seasons have seen first performances as Fricka (</w:t>
      </w:r>
      <w:r>
        <w:rPr>
          <w:rFonts w:ascii="Arial" w:hAnsi="Arial" w:cs="Arial"/>
          <w:i/>
          <w:iCs/>
          <w:color w:val="000000"/>
          <w:sz w:val="20"/>
          <w:szCs w:val="20"/>
          <w:bdr w:val="none" w:sz="0" w:space="0" w:color="auto" w:frame="1"/>
        </w:rPr>
        <w:t xml:space="preserve">Die </w:t>
      </w:r>
      <w:proofErr w:type="spellStart"/>
      <w:r>
        <w:rPr>
          <w:rFonts w:ascii="Arial" w:hAnsi="Arial" w:cs="Arial"/>
          <w:i/>
          <w:iCs/>
          <w:color w:val="000000"/>
          <w:sz w:val="20"/>
          <w:szCs w:val="20"/>
          <w:bdr w:val="none" w:sz="0" w:space="0" w:color="auto" w:frame="1"/>
        </w:rPr>
        <w:t>Walküre</w:t>
      </w:r>
      <w:proofErr w:type="spellEnd"/>
      <w:r>
        <w:rPr>
          <w:rFonts w:ascii="Arial" w:hAnsi="Arial" w:cs="Arial"/>
          <w:i/>
          <w:iCs/>
          <w:color w:val="000000"/>
          <w:sz w:val="20"/>
          <w:szCs w:val="20"/>
          <w:bdr w:val="none" w:sz="0" w:space="0" w:color="auto" w:frame="1"/>
        </w:rPr>
        <w:t>)</w:t>
      </w:r>
      <w:r>
        <w:rPr>
          <w:rFonts w:ascii="Arial" w:hAnsi="Arial" w:cs="Arial"/>
          <w:color w:val="000000"/>
          <w:sz w:val="20"/>
          <w:szCs w:val="20"/>
          <w:bdr w:val="none" w:sz="0" w:space="0" w:color="auto" w:frame="1"/>
        </w:rPr>
        <w:t xml:space="preserve"> for Opéra national de Bordeaux and Opéra de Marseille, </w:t>
      </w:r>
      <w:proofErr w:type="spellStart"/>
      <w:r>
        <w:rPr>
          <w:rFonts w:ascii="Arial" w:hAnsi="Arial" w:cs="Arial"/>
          <w:color w:val="000000"/>
          <w:sz w:val="20"/>
          <w:szCs w:val="20"/>
          <w:bdr w:val="none" w:sz="0" w:space="0" w:color="auto" w:frame="1"/>
        </w:rPr>
        <w:t>Brangäne</w:t>
      </w:r>
      <w:proofErr w:type="spellEnd"/>
      <w:r>
        <w:rPr>
          <w:rFonts w:ascii="Arial" w:hAnsi="Arial" w:cs="Arial"/>
          <w:color w:val="000000"/>
          <w:sz w:val="20"/>
          <w:szCs w:val="20"/>
          <w:bdr w:val="none" w:sz="0" w:space="0" w:color="auto" w:frame="1"/>
        </w:rPr>
        <w:t xml:space="preserve"> (</w:t>
      </w:r>
      <w:r>
        <w:rPr>
          <w:rFonts w:ascii="Arial" w:hAnsi="Arial" w:cs="Arial"/>
          <w:i/>
          <w:iCs/>
          <w:color w:val="000000"/>
          <w:sz w:val="20"/>
          <w:szCs w:val="20"/>
          <w:bdr w:val="none" w:sz="0" w:space="0" w:color="auto" w:frame="1"/>
        </w:rPr>
        <w:t>Tristan und Isolde)</w:t>
      </w:r>
      <w:r>
        <w:rPr>
          <w:rFonts w:ascii="Arial" w:hAnsi="Arial" w:cs="Arial"/>
          <w:color w:val="000000"/>
          <w:sz w:val="20"/>
          <w:szCs w:val="20"/>
          <w:bdr w:val="none" w:sz="0" w:space="0" w:color="auto" w:frame="1"/>
        </w:rPr>
        <w:t xml:space="preserve"> at Opéra national de Lorraine, and Erda in </w:t>
      </w:r>
      <w:r>
        <w:rPr>
          <w:rFonts w:ascii="Arial" w:hAnsi="Arial" w:cs="Arial"/>
          <w:i/>
          <w:iCs/>
          <w:color w:val="000000"/>
          <w:sz w:val="20"/>
          <w:szCs w:val="20"/>
          <w:bdr w:val="none" w:sz="0" w:space="0" w:color="auto" w:frame="1"/>
        </w:rPr>
        <w:t>Siegfried </w:t>
      </w:r>
      <w:r>
        <w:rPr>
          <w:rFonts w:ascii="Arial" w:hAnsi="Arial" w:cs="Arial"/>
          <w:color w:val="000000"/>
          <w:sz w:val="20"/>
          <w:szCs w:val="20"/>
          <w:bdr w:val="none" w:sz="0" w:space="0" w:color="auto" w:frame="1"/>
        </w:rPr>
        <w:t xml:space="preserve">for </w:t>
      </w:r>
      <w:proofErr w:type="spellStart"/>
      <w:r>
        <w:rPr>
          <w:rFonts w:ascii="Arial" w:hAnsi="Arial" w:cs="Arial"/>
          <w:color w:val="000000"/>
          <w:sz w:val="20"/>
          <w:szCs w:val="20"/>
          <w:bdr w:val="none" w:sz="0" w:space="0" w:color="auto" w:frame="1"/>
        </w:rPr>
        <w:t>Theater</w:t>
      </w:r>
      <w:proofErr w:type="spellEnd"/>
      <w:r>
        <w:rPr>
          <w:rFonts w:ascii="Arial" w:hAnsi="Arial" w:cs="Arial"/>
          <w:color w:val="000000"/>
          <w:sz w:val="20"/>
          <w:szCs w:val="20"/>
          <w:bdr w:val="none" w:sz="0" w:space="0" w:color="auto" w:frame="1"/>
        </w:rPr>
        <w:t xml:space="preserve"> Dortmund and in </w:t>
      </w:r>
      <w:r>
        <w:rPr>
          <w:rFonts w:ascii="Arial" w:hAnsi="Arial" w:cs="Arial"/>
          <w:i/>
          <w:iCs/>
          <w:color w:val="000000"/>
          <w:sz w:val="20"/>
          <w:szCs w:val="20"/>
          <w:bdr w:val="none" w:sz="0" w:space="0" w:color="auto" w:frame="1"/>
        </w:rPr>
        <w:t>Das Rheingold</w:t>
      </w:r>
      <w:r>
        <w:rPr>
          <w:rFonts w:ascii="Arial" w:hAnsi="Arial" w:cs="Arial"/>
          <w:color w:val="000000"/>
          <w:sz w:val="20"/>
          <w:szCs w:val="20"/>
          <w:bdr w:val="none" w:sz="0" w:space="0" w:color="auto" w:frame="1"/>
        </w:rPr>
        <w:t xml:space="preserve"> with </w:t>
      </w:r>
      <w:proofErr w:type="spellStart"/>
      <w:r>
        <w:rPr>
          <w:rFonts w:ascii="Arial" w:hAnsi="Arial" w:cs="Arial"/>
          <w:color w:val="000000"/>
          <w:sz w:val="20"/>
          <w:szCs w:val="20"/>
          <w:bdr w:val="none" w:sz="0" w:space="0" w:color="auto" w:frame="1"/>
        </w:rPr>
        <w:t>Guanghzhou</w:t>
      </w:r>
      <w:proofErr w:type="spellEnd"/>
      <w:r>
        <w:rPr>
          <w:rFonts w:ascii="Arial" w:hAnsi="Arial" w:cs="Arial"/>
          <w:color w:val="000000"/>
          <w:sz w:val="20"/>
          <w:szCs w:val="20"/>
          <w:bdr w:val="none" w:sz="0" w:space="0" w:color="auto" w:frame="1"/>
        </w:rPr>
        <w:t xml:space="preserve"> Symphony Orchestra. </w:t>
      </w:r>
      <w:del w:id="5" w:author="Evi Jaman" w:date="2025-08-06T14:13:00Z" w16du:dateUtc="2025-08-06T13:13:00Z">
        <w:r w:rsidDel="006774AA">
          <w:rPr>
            <w:rFonts w:ascii="Arial" w:hAnsi="Arial" w:cs="Arial"/>
            <w:color w:val="000000"/>
            <w:sz w:val="20"/>
            <w:szCs w:val="20"/>
            <w:bdr w:val="none" w:sz="0" w:space="0" w:color="auto" w:frame="1"/>
          </w:rPr>
          <w:delText> </w:delText>
        </w:r>
      </w:del>
      <w:r>
        <w:rPr>
          <w:rFonts w:ascii="Arial" w:hAnsi="Arial" w:cs="Arial"/>
          <w:color w:val="000000"/>
          <w:sz w:val="20"/>
          <w:szCs w:val="20"/>
          <w:bdr w:val="none" w:sz="0" w:space="0" w:color="auto" w:frame="1"/>
        </w:rPr>
        <w:t>Her debut as Azucena last season in Louis Désiré’s new production of </w:t>
      </w:r>
      <w:r>
        <w:rPr>
          <w:rFonts w:ascii="Arial" w:hAnsi="Arial" w:cs="Arial"/>
          <w:i/>
          <w:iCs/>
          <w:color w:val="000000"/>
          <w:sz w:val="20"/>
          <w:szCs w:val="20"/>
          <w:bdr w:val="none" w:sz="0" w:space="0" w:color="auto" w:frame="1"/>
        </w:rPr>
        <w:t xml:space="preserve">Il </w:t>
      </w:r>
      <w:proofErr w:type="spellStart"/>
      <w:r>
        <w:rPr>
          <w:rFonts w:ascii="Arial" w:hAnsi="Arial" w:cs="Arial"/>
          <w:i/>
          <w:iCs/>
          <w:color w:val="000000"/>
          <w:sz w:val="20"/>
          <w:szCs w:val="20"/>
          <w:bdr w:val="none" w:sz="0" w:space="0" w:color="auto" w:frame="1"/>
        </w:rPr>
        <w:t>trovatore</w:t>
      </w:r>
      <w:proofErr w:type="spellEnd"/>
      <w:r>
        <w:rPr>
          <w:rFonts w:ascii="Arial" w:hAnsi="Arial" w:cs="Arial"/>
          <w:color w:val="000000"/>
          <w:sz w:val="20"/>
          <w:szCs w:val="20"/>
          <w:bdr w:val="none" w:sz="0" w:space="0" w:color="auto" w:frame="1"/>
        </w:rPr>
        <w:t xml:space="preserve"> for Opéra de Marseille under Michele </w:t>
      </w:r>
      <w:proofErr w:type="spellStart"/>
      <w:r>
        <w:rPr>
          <w:rFonts w:ascii="Arial" w:hAnsi="Arial" w:cs="Arial"/>
          <w:color w:val="000000"/>
          <w:sz w:val="20"/>
          <w:szCs w:val="20"/>
          <w:bdr w:val="none" w:sz="0" w:space="0" w:color="auto" w:frame="1"/>
        </w:rPr>
        <w:t>Spotti</w:t>
      </w:r>
      <w:proofErr w:type="spellEnd"/>
      <w:r>
        <w:rPr>
          <w:rFonts w:ascii="Arial" w:hAnsi="Arial" w:cs="Arial"/>
          <w:color w:val="000000"/>
          <w:sz w:val="20"/>
          <w:szCs w:val="20"/>
          <w:bdr w:val="none" w:sz="0" w:space="0" w:color="auto" w:frame="1"/>
        </w:rPr>
        <w:t xml:space="preserve"> was universally acclaimed as was her Judith (</w:t>
      </w:r>
      <w:r>
        <w:rPr>
          <w:rFonts w:ascii="Arial" w:hAnsi="Arial" w:cs="Arial"/>
          <w:i/>
          <w:iCs/>
          <w:color w:val="000000"/>
          <w:sz w:val="20"/>
          <w:szCs w:val="20"/>
          <w:bdr w:val="none" w:sz="0" w:space="0" w:color="auto" w:frame="1"/>
        </w:rPr>
        <w:t>Bluebeard’s Castle) </w:t>
      </w:r>
      <w:r>
        <w:rPr>
          <w:rFonts w:ascii="Arial" w:hAnsi="Arial" w:cs="Arial"/>
          <w:color w:val="000000"/>
          <w:sz w:val="20"/>
          <w:szCs w:val="20"/>
          <w:bdr w:val="none" w:sz="0" w:space="0" w:color="auto" w:frame="1"/>
        </w:rPr>
        <w:t>for Opéra de Dijon under Kristiina Poska, and her performances as Maddalena (</w:t>
      </w:r>
      <w:r>
        <w:rPr>
          <w:rFonts w:ascii="Arial" w:hAnsi="Arial" w:cs="Arial"/>
          <w:i/>
          <w:iCs/>
          <w:color w:val="000000"/>
          <w:sz w:val="20"/>
          <w:szCs w:val="20"/>
          <w:bdr w:val="none" w:sz="0" w:space="0" w:color="auto" w:frame="1"/>
        </w:rPr>
        <w:t>Rigoletto) </w:t>
      </w:r>
      <w:r>
        <w:rPr>
          <w:rFonts w:ascii="Arial" w:hAnsi="Arial" w:cs="Arial"/>
          <w:color w:val="000000"/>
          <w:sz w:val="20"/>
          <w:szCs w:val="20"/>
          <w:bdr w:val="none" w:sz="0" w:space="0" w:color="auto" w:frame="1"/>
        </w:rPr>
        <w:t>and Suzuki (</w:t>
      </w:r>
      <w:r>
        <w:rPr>
          <w:rFonts w:ascii="Arial" w:hAnsi="Arial" w:cs="Arial"/>
          <w:i/>
          <w:iCs/>
          <w:color w:val="000000"/>
          <w:sz w:val="20"/>
          <w:szCs w:val="20"/>
          <w:bdr w:val="none" w:sz="0" w:space="0" w:color="auto" w:frame="1"/>
        </w:rPr>
        <w:t>Madama Butterfly) </w:t>
      </w:r>
      <w:r>
        <w:rPr>
          <w:rFonts w:ascii="Arial" w:hAnsi="Arial" w:cs="Arial"/>
          <w:color w:val="000000"/>
          <w:sz w:val="20"/>
          <w:szCs w:val="20"/>
          <w:bdr w:val="none" w:sz="0" w:space="0" w:color="auto" w:frame="1"/>
        </w:rPr>
        <w:t>for Opéra National de Paris highlighted her capacity to deliver dramatic commitment and flawless vocal line.</w:t>
      </w:r>
    </w:p>
    <w:p w14:paraId="303C8398" w14:textId="77777777" w:rsidR="00F60508" w:rsidRDefault="00F60508" w:rsidP="006774AA">
      <w:pPr>
        <w:pStyle w:val="xmsonormal"/>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0"/>
          <w:szCs w:val="20"/>
          <w:bdr w:val="none" w:sz="0" w:space="0" w:color="auto" w:frame="1"/>
        </w:rPr>
        <w:t> </w:t>
      </w:r>
    </w:p>
    <w:p w14:paraId="1C913E21" w14:textId="77777777" w:rsidR="00F60508" w:rsidRDefault="00F60508" w:rsidP="006774AA">
      <w:pPr>
        <w:pStyle w:val="xmsonormal"/>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0"/>
          <w:szCs w:val="20"/>
          <w:bdr w:val="none" w:sz="0" w:space="0" w:color="auto" w:frame="1"/>
        </w:rPr>
        <w:t>A laureate of Atelier Lyrique at Opéra national de Paris, Extrémo excels in French repertoire and was hailed “the Carmen of her generation” after performances at Opéra national de Bordeaux under Marc Minkowski. Further successes include Dalila (</w:t>
      </w:r>
      <w:r>
        <w:rPr>
          <w:rFonts w:ascii="Arial" w:hAnsi="Arial" w:cs="Arial"/>
          <w:i/>
          <w:iCs/>
          <w:color w:val="000000"/>
          <w:sz w:val="20"/>
          <w:szCs w:val="20"/>
          <w:bdr w:val="none" w:sz="0" w:space="0" w:color="auto" w:frame="1"/>
        </w:rPr>
        <w:t>Samson et Dalila)</w:t>
      </w:r>
      <w:r>
        <w:rPr>
          <w:rFonts w:ascii="Arial" w:hAnsi="Arial" w:cs="Arial"/>
          <w:color w:val="000000"/>
          <w:sz w:val="20"/>
          <w:szCs w:val="20"/>
          <w:bdr w:val="none" w:sz="0" w:space="0" w:color="auto" w:frame="1"/>
        </w:rPr>
        <w:t> at Opéra national de Bordeaux, Charlotte (</w:t>
      </w:r>
      <w:r>
        <w:rPr>
          <w:rFonts w:ascii="Arial" w:hAnsi="Arial" w:cs="Arial"/>
          <w:i/>
          <w:iCs/>
          <w:color w:val="000000"/>
          <w:sz w:val="20"/>
          <w:szCs w:val="20"/>
          <w:bdr w:val="none" w:sz="0" w:space="0" w:color="auto" w:frame="1"/>
        </w:rPr>
        <w:t>Werther)</w:t>
      </w:r>
      <w:r>
        <w:rPr>
          <w:rFonts w:ascii="Arial" w:hAnsi="Arial" w:cs="Arial"/>
          <w:color w:val="000000"/>
          <w:sz w:val="20"/>
          <w:szCs w:val="20"/>
          <w:bdr w:val="none" w:sz="0" w:space="0" w:color="auto" w:frame="1"/>
        </w:rPr>
        <w:t xml:space="preserve"> with </w:t>
      </w:r>
      <w:proofErr w:type="spellStart"/>
      <w:r>
        <w:rPr>
          <w:rFonts w:ascii="Arial" w:hAnsi="Arial" w:cs="Arial"/>
          <w:color w:val="000000"/>
          <w:sz w:val="20"/>
          <w:szCs w:val="20"/>
          <w:bdr w:val="none" w:sz="0" w:space="0" w:color="auto" w:frame="1"/>
        </w:rPr>
        <w:t>l’Orchestre</w:t>
      </w:r>
      <w:proofErr w:type="spellEnd"/>
      <w:r>
        <w:rPr>
          <w:rFonts w:ascii="Arial" w:hAnsi="Arial" w:cs="Arial"/>
          <w:color w:val="000000"/>
          <w:sz w:val="20"/>
          <w:szCs w:val="20"/>
          <w:bdr w:val="none" w:sz="0" w:space="0" w:color="auto" w:frame="1"/>
        </w:rPr>
        <w:t xml:space="preserve"> Symphonique d’Aquitaine, Marguerite (</w:t>
      </w:r>
      <w:r>
        <w:rPr>
          <w:rFonts w:ascii="Arial" w:hAnsi="Arial" w:cs="Arial"/>
          <w:i/>
          <w:iCs/>
          <w:color w:val="000000"/>
          <w:sz w:val="20"/>
          <w:szCs w:val="20"/>
          <w:bdr w:val="none" w:sz="0" w:space="0" w:color="auto" w:frame="1"/>
        </w:rPr>
        <w:t>La damnation de Faust)</w:t>
      </w:r>
      <w:r>
        <w:rPr>
          <w:rFonts w:ascii="Arial" w:hAnsi="Arial" w:cs="Arial"/>
          <w:color w:val="000000"/>
          <w:sz w:val="20"/>
          <w:szCs w:val="20"/>
          <w:bdr w:val="none" w:sz="0" w:space="0" w:color="auto" w:frame="1"/>
        </w:rPr>
        <w:t> under Kazuki Yamada for Opéra de Monte Carlo, both Ursule (</w:t>
      </w:r>
      <w:r>
        <w:rPr>
          <w:rFonts w:ascii="Arial" w:hAnsi="Arial" w:cs="Arial"/>
          <w:i/>
          <w:iCs/>
          <w:color w:val="000000"/>
          <w:sz w:val="20"/>
          <w:szCs w:val="20"/>
          <w:bdr w:val="none" w:sz="0" w:space="0" w:color="auto" w:frame="1"/>
        </w:rPr>
        <w:t>Béatrice et Bénédict) </w:t>
      </w:r>
      <w:r>
        <w:rPr>
          <w:rFonts w:ascii="Arial" w:hAnsi="Arial" w:cs="Arial"/>
          <w:color w:val="000000"/>
          <w:sz w:val="20"/>
          <w:szCs w:val="20"/>
          <w:bdr w:val="none" w:sz="0" w:space="0" w:color="auto" w:frame="1"/>
        </w:rPr>
        <w:t>and Anna (</w:t>
      </w:r>
      <w:r>
        <w:rPr>
          <w:rFonts w:ascii="Arial" w:hAnsi="Arial" w:cs="Arial"/>
          <w:i/>
          <w:iCs/>
          <w:color w:val="000000"/>
          <w:sz w:val="20"/>
          <w:szCs w:val="20"/>
          <w:bdr w:val="none" w:sz="0" w:space="0" w:color="auto" w:frame="1"/>
        </w:rPr>
        <w:t>Les Troyens) </w:t>
      </w:r>
      <w:r>
        <w:rPr>
          <w:rFonts w:ascii="Arial" w:hAnsi="Arial" w:cs="Arial"/>
          <w:color w:val="000000"/>
          <w:sz w:val="20"/>
          <w:szCs w:val="20"/>
          <w:bdr w:val="none" w:sz="0" w:space="0" w:color="auto" w:frame="1"/>
        </w:rPr>
        <w:t>under Philippe Jordan at Opéra National de Paris, Concepcion (</w:t>
      </w:r>
      <w:proofErr w:type="spellStart"/>
      <w:r>
        <w:rPr>
          <w:rFonts w:ascii="Arial" w:hAnsi="Arial" w:cs="Arial"/>
          <w:i/>
          <w:iCs/>
          <w:color w:val="000000"/>
          <w:sz w:val="20"/>
          <w:szCs w:val="20"/>
          <w:bdr w:val="none" w:sz="0" w:space="0" w:color="auto" w:frame="1"/>
        </w:rPr>
        <w:t>L’heure</w:t>
      </w:r>
      <w:proofErr w:type="spellEnd"/>
      <w:r>
        <w:rPr>
          <w:rFonts w:ascii="Arial" w:hAnsi="Arial" w:cs="Arial"/>
          <w:i/>
          <w:iCs/>
          <w:color w:val="000000"/>
          <w:sz w:val="20"/>
          <w:szCs w:val="20"/>
          <w:bdr w:val="none" w:sz="0" w:space="0" w:color="auto" w:frame="1"/>
        </w:rPr>
        <w:t xml:space="preserve"> Espagnole) </w:t>
      </w:r>
      <w:r>
        <w:rPr>
          <w:rFonts w:ascii="Arial" w:hAnsi="Arial" w:cs="Arial"/>
          <w:color w:val="000000"/>
          <w:sz w:val="20"/>
          <w:szCs w:val="20"/>
          <w:bdr w:val="none" w:sz="0" w:space="0" w:color="auto" w:frame="1"/>
        </w:rPr>
        <w:t>for Opéra de Tours, and Catherine in Roméo Castellucci’s staging of </w:t>
      </w:r>
      <w:r>
        <w:rPr>
          <w:rFonts w:ascii="Arial" w:hAnsi="Arial" w:cs="Arial"/>
          <w:i/>
          <w:iCs/>
          <w:color w:val="000000"/>
          <w:sz w:val="20"/>
          <w:szCs w:val="20"/>
          <w:bdr w:val="none" w:sz="0" w:space="0" w:color="auto" w:frame="1"/>
        </w:rPr>
        <w:t xml:space="preserve">Jeanne d’Arc au </w:t>
      </w:r>
      <w:proofErr w:type="spellStart"/>
      <w:r>
        <w:rPr>
          <w:rFonts w:ascii="Arial" w:hAnsi="Arial" w:cs="Arial"/>
          <w:i/>
          <w:iCs/>
          <w:color w:val="000000"/>
          <w:sz w:val="20"/>
          <w:szCs w:val="20"/>
          <w:bdr w:val="none" w:sz="0" w:space="0" w:color="auto" w:frame="1"/>
        </w:rPr>
        <w:t>bûcher</w:t>
      </w:r>
      <w:proofErr w:type="spellEnd"/>
      <w:r>
        <w:rPr>
          <w:rFonts w:ascii="Arial" w:hAnsi="Arial" w:cs="Arial"/>
          <w:color w:val="000000"/>
          <w:sz w:val="20"/>
          <w:szCs w:val="20"/>
          <w:bdr w:val="none" w:sz="0" w:space="0" w:color="auto" w:frame="1"/>
        </w:rPr>
        <w:t> at La Monnaie under Kazushi Ono. </w:t>
      </w:r>
    </w:p>
    <w:p w14:paraId="0B093EA6" w14:textId="77777777" w:rsidR="00F60508" w:rsidRDefault="00F60508" w:rsidP="006774AA">
      <w:pPr>
        <w:pStyle w:val="xmsonormal"/>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0"/>
          <w:szCs w:val="20"/>
          <w:bdr w:val="none" w:sz="0" w:space="0" w:color="auto" w:frame="1"/>
        </w:rPr>
        <w:t> </w:t>
      </w:r>
    </w:p>
    <w:p w14:paraId="7CB524CB" w14:textId="427FFE6F" w:rsidR="00F60508" w:rsidRDefault="00F60508" w:rsidP="006774AA">
      <w:pPr>
        <w:pStyle w:val="xmsonormal"/>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0"/>
          <w:szCs w:val="20"/>
          <w:bdr w:val="none" w:sz="0" w:space="0" w:color="auto" w:frame="1"/>
        </w:rPr>
        <w:t>In the upcoming season </w:t>
      </w:r>
      <w:bookmarkStart w:id="6" w:name="_Hlk205371099"/>
      <w:proofErr w:type="spellStart"/>
      <w:r>
        <w:rPr>
          <w:rFonts w:ascii="Arial" w:hAnsi="Arial" w:cs="Arial"/>
          <w:color w:val="000000"/>
          <w:sz w:val="20"/>
          <w:szCs w:val="20"/>
          <w:bdr w:val="none" w:sz="0" w:space="0" w:color="auto" w:frame="1"/>
        </w:rPr>
        <w:t>Extrémo</w:t>
      </w:r>
      <w:proofErr w:type="spellEnd"/>
      <w:r>
        <w:rPr>
          <w:rFonts w:ascii="Arial" w:hAnsi="Arial" w:cs="Arial"/>
          <w:color w:val="000000"/>
          <w:sz w:val="20"/>
          <w:szCs w:val="20"/>
          <w:bdr w:val="none" w:sz="0" w:space="0" w:color="auto" w:frame="1"/>
        </w:rPr>
        <w:t> </w:t>
      </w:r>
      <w:bookmarkEnd w:id="6"/>
      <w:r>
        <w:rPr>
          <w:rFonts w:ascii="Arial" w:hAnsi="Arial" w:cs="Arial"/>
          <w:color w:val="000000"/>
          <w:sz w:val="20"/>
          <w:szCs w:val="20"/>
          <w:bdr w:val="none" w:sz="0" w:space="0" w:color="auto" w:frame="1"/>
        </w:rPr>
        <w:t xml:space="preserve">sings </w:t>
      </w:r>
      <w:proofErr w:type="spellStart"/>
      <w:r>
        <w:rPr>
          <w:rFonts w:ascii="Arial" w:hAnsi="Arial" w:cs="Arial"/>
          <w:color w:val="000000"/>
          <w:sz w:val="20"/>
          <w:szCs w:val="20"/>
          <w:bdr w:val="none" w:sz="0" w:space="0" w:color="auto" w:frame="1"/>
        </w:rPr>
        <w:t>Sélysette</w:t>
      </w:r>
      <w:proofErr w:type="spellEnd"/>
      <w:r>
        <w:rPr>
          <w:rFonts w:ascii="Arial" w:hAnsi="Arial" w:cs="Arial"/>
          <w:color w:val="000000"/>
          <w:sz w:val="20"/>
          <w:szCs w:val="20"/>
          <w:bdr w:val="none" w:sz="0" w:space="0" w:color="auto" w:frame="1"/>
        </w:rPr>
        <w:t xml:space="preserve"> in Àlex Ollé’s new production of </w:t>
      </w:r>
      <w:r>
        <w:rPr>
          <w:rFonts w:ascii="Arial" w:hAnsi="Arial" w:cs="Arial"/>
          <w:i/>
          <w:iCs/>
          <w:color w:val="000000"/>
          <w:sz w:val="20"/>
          <w:szCs w:val="20"/>
          <w:bdr w:val="none" w:sz="0" w:space="0" w:color="auto" w:frame="1"/>
        </w:rPr>
        <w:t>Ariane et Barbe-</w:t>
      </w:r>
      <w:proofErr w:type="spellStart"/>
      <w:r>
        <w:rPr>
          <w:rFonts w:ascii="Arial" w:hAnsi="Arial" w:cs="Arial"/>
          <w:i/>
          <w:iCs/>
          <w:color w:val="000000"/>
          <w:sz w:val="20"/>
          <w:szCs w:val="20"/>
          <w:bdr w:val="none" w:sz="0" w:space="0" w:color="auto" w:frame="1"/>
        </w:rPr>
        <w:t>Bleue</w:t>
      </w:r>
      <w:proofErr w:type="spellEnd"/>
      <w:r>
        <w:rPr>
          <w:rFonts w:ascii="Arial" w:hAnsi="Arial" w:cs="Arial"/>
          <w:color w:val="000000"/>
          <w:sz w:val="20"/>
          <w:szCs w:val="20"/>
          <w:bdr w:val="none" w:sz="0" w:space="0" w:color="auto" w:frame="1"/>
        </w:rPr>
        <w:t xml:space="preserve"> for Teatro Real under Pinchas Steinberg, as well as reprising her tour-de-force portrayal of Yamina in Augusta </w:t>
      </w:r>
      <w:proofErr w:type="spellStart"/>
      <w:r>
        <w:rPr>
          <w:rFonts w:ascii="Arial" w:hAnsi="Arial" w:cs="Arial"/>
          <w:color w:val="000000"/>
          <w:sz w:val="20"/>
          <w:szCs w:val="20"/>
          <w:bdr w:val="none" w:sz="0" w:space="0" w:color="auto" w:frame="1"/>
        </w:rPr>
        <w:t>Holmès</w:t>
      </w:r>
      <w:proofErr w:type="spellEnd"/>
      <w:r>
        <w:rPr>
          <w:rFonts w:ascii="Arial" w:hAnsi="Arial" w:cs="Arial"/>
          <w:color w:val="000000"/>
          <w:sz w:val="20"/>
          <w:szCs w:val="20"/>
          <w:bdr w:val="none" w:sz="0" w:space="0" w:color="auto" w:frame="1"/>
        </w:rPr>
        <w:t>’ </w:t>
      </w:r>
      <w:r>
        <w:rPr>
          <w:rFonts w:ascii="Arial" w:hAnsi="Arial" w:cs="Arial"/>
          <w:i/>
          <w:iCs/>
          <w:color w:val="000000"/>
          <w:sz w:val="20"/>
          <w:szCs w:val="20"/>
          <w:bdr w:val="none" w:sz="0" w:space="0" w:color="auto" w:frame="1"/>
        </w:rPr>
        <w:t>La Montagne Noire</w:t>
      </w:r>
      <w:r>
        <w:rPr>
          <w:rFonts w:ascii="Arial" w:hAnsi="Arial" w:cs="Arial"/>
          <w:color w:val="000000"/>
          <w:sz w:val="20"/>
          <w:szCs w:val="20"/>
          <w:bdr w:val="none" w:sz="0" w:space="0" w:color="auto" w:frame="1"/>
        </w:rPr>
        <w:t xml:space="preserve"> for Opéra National de Bordeaux both in performance and recording for future release. </w:t>
      </w:r>
      <w:proofErr w:type="spellStart"/>
      <w:r>
        <w:rPr>
          <w:rFonts w:ascii="Arial" w:hAnsi="Arial" w:cs="Arial"/>
          <w:color w:val="000000"/>
          <w:sz w:val="20"/>
          <w:szCs w:val="20"/>
          <w:bdr w:val="none" w:sz="0" w:space="0" w:color="auto" w:frame="1"/>
        </w:rPr>
        <w:t>Extrémo</w:t>
      </w:r>
      <w:proofErr w:type="spellEnd"/>
      <w:r>
        <w:rPr>
          <w:rFonts w:ascii="Arial" w:hAnsi="Arial" w:cs="Arial"/>
          <w:color w:val="000000"/>
          <w:sz w:val="20"/>
          <w:szCs w:val="20"/>
          <w:bdr w:val="none" w:sz="0" w:space="0" w:color="auto" w:frame="1"/>
        </w:rPr>
        <w:t> </w:t>
      </w:r>
      <w:del w:id="7" w:author="Evi Jaman" w:date="2025-08-06T14:12:00Z" w16du:dateUtc="2025-08-06T13:12:00Z">
        <w:r w:rsidDel="006774AA">
          <w:rPr>
            <w:rFonts w:ascii="Arial" w:hAnsi="Arial" w:cs="Arial"/>
            <w:color w:val="000000"/>
            <w:sz w:val="20"/>
            <w:szCs w:val="20"/>
            <w:bdr w:val="none" w:sz="0" w:space="0" w:color="auto" w:frame="1"/>
          </w:rPr>
          <w:delText xml:space="preserve"> </w:delText>
        </w:r>
      </w:del>
      <w:r>
        <w:rPr>
          <w:rFonts w:ascii="Arial" w:hAnsi="Arial" w:cs="Arial"/>
          <w:color w:val="000000"/>
          <w:sz w:val="20"/>
          <w:szCs w:val="20"/>
          <w:bdr w:val="none" w:sz="0" w:space="0" w:color="auto" w:frame="1"/>
        </w:rPr>
        <w:t xml:space="preserve">will also debut at the Macau International Festival as </w:t>
      </w:r>
      <w:del w:id="8" w:author="Evi Jaman" w:date="2025-08-06T14:14:00Z" w16du:dateUtc="2025-08-06T13:14:00Z">
        <w:r w:rsidDel="006774AA">
          <w:rPr>
            <w:rFonts w:ascii="Arial" w:hAnsi="Arial" w:cs="Arial"/>
            <w:color w:val="000000"/>
            <w:sz w:val="20"/>
            <w:szCs w:val="20"/>
            <w:bdr w:val="none" w:sz="0" w:space="0" w:color="auto" w:frame="1"/>
          </w:rPr>
          <w:delText>Carmen, and</w:delText>
        </w:r>
      </w:del>
      <w:ins w:id="9" w:author="Evi Jaman" w:date="2025-08-06T14:14:00Z" w16du:dateUtc="2025-08-06T13:14:00Z">
        <w:r w:rsidR="006774AA">
          <w:rPr>
            <w:rFonts w:ascii="Arial" w:hAnsi="Arial" w:cs="Arial"/>
            <w:color w:val="000000"/>
            <w:sz w:val="20"/>
            <w:szCs w:val="20"/>
            <w:bdr w:val="none" w:sz="0" w:space="0" w:color="auto" w:frame="1"/>
          </w:rPr>
          <w:t>Carmen and</w:t>
        </w:r>
      </w:ins>
      <w:r>
        <w:rPr>
          <w:rFonts w:ascii="Arial" w:hAnsi="Arial" w:cs="Arial"/>
          <w:color w:val="000000"/>
          <w:sz w:val="20"/>
          <w:szCs w:val="20"/>
          <w:bdr w:val="none" w:sz="0" w:space="0" w:color="auto" w:frame="1"/>
        </w:rPr>
        <w:t xml:space="preserve"> embark on tour as the title role in </w:t>
      </w:r>
      <w:r>
        <w:rPr>
          <w:rFonts w:ascii="Arial" w:hAnsi="Arial" w:cs="Arial"/>
          <w:i/>
          <w:iCs/>
          <w:color w:val="000000"/>
          <w:sz w:val="20"/>
          <w:szCs w:val="20"/>
          <w:bdr w:val="none" w:sz="0" w:space="0" w:color="auto" w:frame="1"/>
        </w:rPr>
        <w:t>Orlando</w:t>
      </w:r>
      <w:r>
        <w:rPr>
          <w:rFonts w:ascii="Arial" w:hAnsi="Arial" w:cs="Arial"/>
          <w:color w:val="000000"/>
          <w:sz w:val="20"/>
          <w:szCs w:val="20"/>
          <w:bdr w:val="none" w:sz="0" w:space="0" w:color="auto" w:frame="1"/>
        </w:rPr>
        <w:t xml:space="preserve"> with Les </w:t>
      </w:r>
      <w:proofErr w:type="spellStart"/>
      <w:r>
        <w:rPr>
          <w:rFonts w:ascii="Arial" w:hAnsi="Arial" w:cs="Arial"/>
          <w:color w:val="000000"/>
          <w:sz w:val="20"/>
          <w:szCs w:val="20"/>
          <w:bdr w:val="none" w:sz="0" w:space="0" w:color="auto" w:frame="1"/>
        </w:rPr>
        <w:t>Musiciens</w:t>
      </w:r>
      <w:proofErr w:type="spellEnd"/>
      <w:r>
        <w:rPr>
          <w:rFonts w:ascii="Arial" w:hAnsi="Arial" w:cs="Arial"/>
          <w:color w:val="000000"/>
          <w:sz w:val="20"/>
          <w:szCs w:val="20"/>
          <w:bdr w:val="none" w:sz="0" w:space="0" w:color="auto" w:frame="1"/>
        </w:rPr>
        <w:t xml:space="preserve"> du Louvre under Marc Minkowski in Paris, Valencia and Barcelona. </w:t>
      </w:r>
    </w:p>
    <w:p w14:paraId="4C516C51" w14:textId="77777777" w:rsidR="00F60508" w:rsidRDefault="00F60508" w:rsidP="006774AA">
      <w:pPr>
        <w:pStyle w:val="xmsonormal"/>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0"/>
          <w:szCs w:val="20"/>
          <w:bdr w:val="none" w:sz="0" w:space="0" w:color="auto" w:frame="1"/>
        </w:rPr>
        <w:t> </w:t>
      </w:r>
    </w:p>
    <w:p w14:paraId="6AB540E8" w14:textId="77777777" w:rsidR="00F60508" w:rsidRDefault="00F60508" w:rsidP="006774AA">
      <w:pPr>
        <w:pStyle w:val="xmsonormal"/>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0"/>
          <w:szCs w:val="20"/>
          <w:bdr w:val="none" w:sz="0" w:space="0" w:color="auto" w:frame="1"/>
        </w:rPr>
        <w:t xml:space="preserve">An engaging concert performer, recent highlights have included Verdi, Messa da Requiem with Royal Liverpool Philharmonic Orchestra under Domingo Hindoyan, Orchestre de Paris under Jaap van </w:t>
      </w:r>
      <w:proofErr w:type="spellStart"/>
      <w:r>
        <w:rPr>
          <w:rFonts w:ascii="Arial" w:hAnsi="Arial" w:cs="Arial"/>
          <w:color w:val="000000"/>
          <w:sz w:val="20"/>
          <w:szCs w:val="20"/>
          <w:bdr w:val="none" w:sz="0" w:space="0" w:color="auto" w:frame="1"/>
        </w:rPr>
        <w:t>Zweden</w:t>
      </w:r>
      <w:proofErr w:type="spellEnd"/>
      <w:r>
        <w:rPr>
          <w:rFonts w:ascii="Arial" w:hAnsi="Arial" w:cs="Arial"/>
          <w:color w:val="000000"/>
          <w:sz w:val="20"/>
          <w:szCs w:val="20"/>
          <w:bdr w:val="none" w:sz="0" w:space="0" w:color="auto" w:frame="1"/>
        </w:rPr>
        <w:t xml:space="preserve">, and Orchestre national du </w:t>
      </w:r>
      <w:proofErr w:type="spellStart"/>
      <w:r>
        <w:rPr>
          <w:rFonts w:ascii="Arial" w:hAnsi="Arial" w:cs="Arial"/>
          <w:color w:val="000000"/>
          <w:sz w:val="20"/>
          <w:szCs w:val="20"/>
          <w:bdr w:val="none" w:sz="0" w:space="0" w:color="auto" w:frame="1"/>
        </w:rPr>
        <w:t>Capitole</w:t>
      </w:r>
      <w:proofErr w:type="spellEnd"/>
      <w:r>
        <w:rPr>
          <w:rFonts w:ascii="Arial" w:hAnsi="Arial" w:cs="Arial"/>
          <w:color w:val="000000"/>
          <w:sz w:val="20"/>
          <w:szCs w:val="20"/>
          <w:bdr w:val="none" w:sz="0" w:space="0" w:color="auto" w:frame="1"/>
        </w:rPr>
        <w:t xml:space="preserve"> de Toulouse under Jukka-Pekka </w:t>
      </w:r>
      <w:proofErr w:type="spellStart"/>
      <w:r>
        <w:rPr>
          <w:rFonts w:ascii="Arial" w:hAnsi="Arial" w:cs="Arial"/>
          <w:color w:val="000000"/>
          <w:sz w:val="20"/>
          <w:szCs w:val="20"/>
          <w:bdr w:val="none" w:sz="0" w:space="0" w:color="auto" w:frame="1"/>
        </w:rPr>
        <w:t>Saraste</w:t>
      </w:r>
      <w:proofErr w:type="spellEnd"/>
      <w:r>
        <w:rPr>
          <w:rFonts w:ascii="Arial" w:hAnsi="Arial" w:cs="Arial"/>
          <w:color w:val="000000"/>
          <w:sz w:val="20"/>
          <w:szCs w:val="20"/>
          <w:bdr w:val="none" w:sz="0" w:space="0" w:color="auto" w:frame="1"/>
        </w:rPr>
        <w:t>. An innate interpreter of Mahler, Aude Extrémo expands her repertoire with first performances of his Symphony No.2 this season with </w:t>
      </w:r>
      <w:r>
        <w:rPr>
          <w:rFonts w:ascii="Arial" w:hAnsi="Arial" w:cs="Arial"/>
          <w:color w:val="000000"/>
          <w:sz w:val="20"/>
          <w:szCs w:val="20"/>
          <w:bdr w:val="none" w:sz="0" w:space="0" w:color="auto" w:frame="1"/>
          <w:shd w:val="clear" w:color="auto" w:fill="FFFFFF"/>
        </w:rPr>
        <w:t xml:space="preserve">Orchestre </w:t>
      </w:r>
      <w:proofErr w:type="spellStart"/>
      <w:r>
        <w:rPr>
          <w:rFonts w:ascii="Arial" w:hAnsi="Arial" w:cs="Arial"/>
          <w:color w:val="000000"/>
          <w:sz w:val="20"/>
          <w:szCs w:val="20"/>
          <w:bdr w:val="none" w:sz="0" w:space="0" w:color="auto" w:frame="1"/>
          <w:shd w:val="clear" w:color="auto" w:fill="FFFFFF"/>
        </w:rPr>
        <w:t>Philharmonique</w:t>
      </w:r>
      <w:proofErr w:type="spellEnd"/>
      <w:r>
        <w:rPr>
          <w:rFonts w:ascii="Arial" w:hAnsi="Arial" w:cs="Arial"/>
          <w:color w:val="000000"/>
          <w:sz w:val="20"/>
          <w:szCs w:val="20"/>
          <w:bdr w:val="none" w:sz="0" w:space="0" w:color="auto" w:frame="1"/>
          <w:shd w:val="clear" w:color="auto" w:fill="FFFFFF"/>
        </w:rPr>
        <w:t xml:space="preserve"> de Marseille under Michele </w:t>
      </w:r>
      <w:proofErr w:type="spellStart"/>
      <w:r>
        <w:rPr>
          <w:rFonts w:ascii="Arial" w:hAnsi="Arial" w:cs="Arial"/>
          <w:color w:val="000000"/>
          <w:sz w:val="20"/>
          <w:szCs w:val="20"/>
          <w:bdr w:val="none" w:sz="0" w:space="0" w:color="auto" w:frame="1"/>
          <w:shd w:val="clear" w:color="auto" w:fill="FFFFFF"/>
        </w:rPr>
        <w:t>Spotti</w:t>
      </w:r>
      <w:proofErr w:type="spellEnd"/>
      <w:r>
        <w:rPr>
          <w:rFonts w:ascii="Arial" w:hAnsi="Arial" w:cs="Arial"/>
          <w:color w:val="000000"/>
          <w:sz w:val="20"/>
          <w:szCs w:val="20"/>
          <w:bdr w:val="none" w:sz="0" w:space="0" w:color="auto" w:frame="1"/>
          <w:shd w:val="clear" w:color="auto" w:fill="FFFFFF"/>
        </w:rPr>
        <w:t>, as well as returning to </w:t>
      </w:r>
      <w:r>
        <w:rPr>
          <w:rFonts w:ascii="Arial" w:hAnsi="Arial" w:cs="Arial"/>
          <w:i/>
          <w:iCs/>
          <w:color w:val="000000"/>
          <w:sz w:val="20"/>
          <w:szCs w:val="20"/>
          <w:bdr w:val="none" w:sz="0" w:space="0" w:color="auto" w:frame="1"/>
          <w:shd w:val="clear" w:color="auto" w:fill="FFFFFF"/>
        </w:rPr>
        <w:t xml:space="preserve">Lieder </w:t>
      </w:r>
      <w:proofErr w:type="spellStart"/>
      <w:r>
        <w:rPr>
          <w:rFonts w:ascii="Arial" w:hAnsi="Arial" w:cs="Arial"/>
          <w:i/>
          <w:iCs/>
          <w:color w:val="000000"/>
          <w:sz w:val="20"/>
          <w:szCs w:val="20"/>
          <w:bdr w:val="none" w:sz="0" w:space="0" w:color="auto" w:frame="1"/>
          <w:shd w:val="clear" w:color="auto" w:fill="FFFFFF"/>
        </w:rPr>
        <w:t>eines</w:t>
      </w:r>
      <w:proofErr w:type="spellEnd"/>
      <w:r>
        <w:rPr>
          <w:rFonts w:ascii="Arial" w:hAnsi="Arial" w:cs="Arial"/>
          <w:i/>
          <w:iCs/>
          <w:color w:val="000000"/>
          <w:sz w:val="20"/>
          <w:szCs w:val="20"/>
          <w:bdr w:val="none" w:sz="0" w:space="0" w:color="auto" w:frame="1"/>
          <w:shd w:val="clear" w:color="auto" w:fill="FFFFFF"/>
        </w:rPr>
        <w:t xml:space="preserve"> </w:t>
      </w:r>
      <w:proofErr w:type="spellStart"/>
      <w:r>
        <w:rPr>
          <w:rFonts w:ascii="Arial" w:hAnsi="Arial" w:cs="Arial"/>
          <w:i/>
          <w:iCs/>
          <w:color w:val="000000"/>
          <w:sz w:val="20"/>
          <w:szCs w:val="20"/>
          <w:bdr w:val="none" w:sz="0" w:space="0" w:color="auto" w:frame="1"/>
          <w:shd w:val="clear" w:color="auto" w:fill="FFFFFF"/>
        </w:rPr>
        <w:t>Fahrenden</w:t>
      </w:r>
      <w:proofErr w:type="spellEnd"/>
      <w:r>
        <w:rPr>
          <w:rFonts w:ascii="Arial" w:hAnsi="Arial" w:cs="Arial"/>
          <w:i/>
          <w:iCs/>
          <w:color w:val="000000"/>
          <w:sz w:val="20"/>
          <w:szCs w:val="20"/>
          <w:bdr w:val="none" w:sz="0" w:space="0" w:color="auto" w:frame="1"/>
          <w:shd w:val="clear" w:color="auto" w:fill="FFFFFF"/>
        </w:rPr>
        <w:t xml:space="preserve"> </w:t>
      </w:r>
      <w:proofErr w:type="spellStart"/>
      <w:r>
        <w:rPr>
          <w:rFonts w:ascii="Arial" w:hAnsi="Arial" w:cs="Arial"/>
          <w:i/>
          <w:iCs/>
          <w:color w:val="000000"/>
          <w:sz w:val="20"/>
          <w:szCs w:val="20"/>
          <w:bdr w:val="none" w:sz="0" w:space="0" w:color="auto" w:frame="1"/>
          <w:shd w:val="clear" w:color="auto" w:fill="FFFFFF"/>
        </w:rPr>
        <w:t>Gesellen</w:t>
      </w:r>
      <w:proofErr w:type="spellEnd"/>
      <w:r>
        <w:rPr>
          <w:rFonts w:ascii="Arial" w:hAnsi="Arial" w:cs="Arial"/>
          <w:color w:val="000000"/>
          <w:sz w:val="20"/>
          <w:szCs w:val="20"/>
          <w:bdr w:val="none" w:sz="0" w:space="0" w:color="auto" w:frame="1"/>
          <w:shd w:val="clear" w:color="auto" w:fill="FFFFFF"/>
        </w:rPr>
        <w:t> with Orchestre national Avignon Provence under Debora Waldman. Elsewhere </w:t>
      </w:r>
      <w:r>
        <w:rPr>
          <w:rFonts w:ascii="Arial" w:hAnsi="Arial" w:cs="Arial"/>
          <w:color w:val="000000"/>
          <w:sz w:val="20"/>
          <w:szCs w:val="20"/>
          <w:bdr w:val="none" w:sz="0" w:space="0" w:color="auto" w:frame="1"/>
        </w:rPr>
        <w:t xml:space="preserve">Aude joins </w:t>
      </w:r>
      <w:proofErr w:type="spellStart"/>
      <w:r>
        <w:rPr>
          <w:rFonts w:ascii="Arial" w:hAnsi="Arial" w:cs="Arial"/>
          <w:color w:val="000000"/>
          <w:sz w:val="20"/>
          <w:szCs w:val="20"/>
          <w:bdr w:val="none" w:sz="0" w:space="0" w:color="auto" w:frame="1"/>
        </w:rPr>
        <w:t>Chœur</w:t>
      </w:r>
      <w:proofErr w:type="spellEnd"/>
      <w:r>
        <w:rPr>
          <w:rFonts w:ascii="Arial" w:hAnsi="Arial" w:cs="Arial"/>
          <w:color w:val="000000"/>
          <w:sz w:val="20"/>
          <w:szCs w:val="20"/>
          <w:bdr w:val="none" w:sz="0" w:space="0" w:color="auto" w:frame="1"/>
        </w:rPr>
        <w:t xml:space="preserve"> de Radio France for</w:t>
      </w:r>
      <w:r>
        <w:rPr>
          <w:rFonts w:ascii="Arial" w:hAnsi="Arial" w:cs="Arial"/>
          <w:i/>
          <w:iCs/>
          <w:color w:val="000000"/>
          <w:sz w:val="20"/>
          <w:szCs w:val="20"/>
          <w:bdr w:val="none" w:sz="0" w:space="0" w:color="auto" w:frame="1"/>
        </w:rPr>
        <w:t> </w:t>
      </w:r>
      <w:r>
        <w:rPr>
          <w:rFonts w:ascii="Arial" w:hAnsi="Arial" w:cs="Arial"/>
          <w:color w:val="000000"/>
          <w:sz w:val="20"/>
          <w:szCs w:val="20"/>
          <w:bdr w:val="none" w:sz="0" w:space="0" w:color="auto" w:frame="1"/>
        </w:rPr>
        <w:t xml:space="preserve">Clémence de </w:t>
      </w:r>
      <w:proofErr w:type="spellStart"/>
      <w:r>
        <w:rPr>
          <w:rFonts w:ascii="Arial" w:hAnsi="Arial" w:cs="Arial"/>
          <w:color w:val="000000"/>
          <w:sz w:val="20"/>
          <w:szCs w:val="20"/>
          <w:bdr w:val="none" w:sz="0" w:space="0" w:color="auto" w:frame="1"/>
        </w:rPr>
        <w:t>Grandval’s</w:t>
      </w:r>
      <w:proofErr w:type="spellEnd"/>
      <w:r>
        <w:rPr>
          <w:rFonts w:ascii="Arial" w:hAnsi="Arial" w:cs="Arial"/>
          <w:color w:val="000000"/>
          <w:sz w:val="20"/>
          <w:szCs w:val="20"/>
          <w:bdr w:val="none" w:sz="0" w:space="0" w:color="auto" w:frame="1"/>
        </w:rPr>
        <w:t xml:space="preserve"> Stabat Mater – recorded for France Musique – and the Hungarian National Philharmonic Orchestra for Massenet, </w:t>
      </w:r>
      <w:r>
        <w:rPr>
          <w:rFonts w:ascii="Arial" w:hAnsi="Arial" w:cs="Arial"/>
          <w:i/>
          <w:iCs/>
          <w:color w:val="000000"/>
          <w:sz w:val="20"/>
          <w:szCs w:val="20"/>
          <w:bdr w:val="none" w:sz="0" w:space="0" w:color="auto" w:frame="1"/>
        </w:rPr>
        <w:t>La Vierge</w:t>
      </w:r>
      <w:r>
        <w:rPr>
          <w:rFonts w:ascii="Arial" w:hAnsi="Arial" w:cs="Arial"/>
          <w:color w:val="000000"/>
          <w:sz w:val="20"/>
          <w:szCs w:val="20"/>
          <w:bdr w:val="none" w:sz="0" w:space="0" w:color="auto" w:frame="1"/>
        </w:rPr>
        <w:t> under </w:t>
      </w:r>
      <w:r>
        <w:rPr>
          <w:rFonts w:ascii="Arial" w:hAnsi="Arial" w:cs="Arial"/>
          <w:color w:val="000000"/>
          <w:sz w:val="20"/>
          <w:szCs w:val="20"/>
          <w:bdr w:val="none" w:sz="0" w:space="0" w:color="auto" w:frame="1"/>
          <w:shd w:val="clear" w:color="auto" w:fill="FFFFFF"/>
        </w:rPr>
        <w:t>György Vashegyi.</w:t>
      </w:r>
      <w:r>
        <w:rPr>
          <w:rFonts w:ascii="Arial" w:hAnsi="Arial" w:cs="Arial"/>
          <w:color w:val="000000"/>
          <w:sz w:val="20"/>
          <w:szCs w:val="20"/>
          <w:bdr w:val="none" w:sz="0" w:space="0" w:color="auto" w:frame="1"/>
        </w:rPr>
        <w:t>  </w:t>
      </w:r>
    </w:p>
    <w:p w14:paraId="4687EA2F" w14:textId="77777777" w:rsidR="00F60508" w:rsidRDefault="00F60508" w:rsidP="006774AA">
      <w:pPr>
        <w:pStyle w:val="xmsonormal"/>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sz w:val="22"/>
          <w:szCs w:val="22"/>
          <w:bdr w:val="none" w:sz="0" w:space="0" w:color="auto" w:frame="1"/>
        </w:rPr>
        <w:t> </w:t>
      </w:r>
    </w:p>
    <w:p w14:paraId="4A23D110" w14:textId="77777777" w:rsidR="007D4D2A" w:rsidRDefault="007D4D2A" w:rsidP="006774AA">
      <w:pPr>
        <w:rPr>
          <w:lang w:eastAsia="en-US"/>
        </w:rPr>
      </w:pPr>
    </w:p>
    <w:p w14:paraId="4EF0A6C2" w14:textId="77777777" w:rsidR="0042215C" w:rsidRDefault="0042215C" w:rsidP="006774AA"/>
    <w:p w14:paraId="058DA3F1" w14:textId="3EF2E279" w:rsidR="2C733A27" w:rsidRDefault="2C733A27" w:rsidP="006774AA">
      <w:pPr>
        <w:rPr>
          <w:rFonts w:ascii="Arial" w:hAnsi="Arial" w:cs="Arial"/>
          <w:color w:val="000000" w:themeColor="text1"/>
          <w:sz w:val="20"/>
          <w:szCs w:val="20"/>
        </w:rPr>
      </w:pPr>
    </w:p>
    <w:p w14:paraId="7F525634" w14:textId="2138C661" w:rsidR="2C733A27" w:rsidRDefault="2C733A27" w:rsidP="006774AA">
      <w:pPr>
        <w:rPr>
          <w:rFonts w:ascii="Arial" w:hAnsi="Arial" w:cs="Arial"/>
          <w:color w:val="000000" w:themeColor="text1"/>
          <w:sz w:val="20"/>
          <w:szCs w:val="20"/>
        </w:rPr>
      </w:pPr>
    </w:p>
    <w:p w14:paraId="29D6B04F" w14:textId="77777777" w:rsidR="005C182A" w:rsidRPr="005C182A" w:rsidRDefault="00C36036" w:rsidP="006774AA">
      <w:r>
        <w:rPr>
          <w:rFonts w:ascii="Arial" w:hAnsi="Arial" w:cs="Arial"/>
          <w:color w:val="000000"/>
          <w:sz w:val="20"/>
          <w:szCs w:val="20"/>
        </w:rPr>
        <w:t xml:space="preserve"> </w:t>
      </w:r>
    </w:p>
    <w:p w14:paraId="0A37501D" w14:textId="77777777" w:rsidR="005C182A" w:rsidRPr="005C182A" w:rsidRDefault="005C182A" w:rsidP="006774AA">
      <w:pPr>
        <w:rPr>
          <w:rFonts w:ascii="Arial" w:hAnsi="Arial" w:cs="Arial"/>
          <w:color w:val="000000"/>
          <w:sz w:val="20"/>
          <w:szCs w:val="20"/>
        </w:rPr>
      </w:pPr>
    </w:p>
    <w:p w14:paraId="0A6959E7" w14:textId="25B5B13C" w:rsidR="006F151E" w:rsidRPr="00D32CF5" w:rsidRDefault="006F151E" w:rsidP="006774AA">
      <w:pPr>
        <w:pStyle w:val="MediumGrid2-Accent11"/>
        <w:rPr>
          <w:rFonts w:ascii="Arial" w:hAnsi="Arial" w:cs="Arial"/>
          <w:sz w:val="20"/>
          <w:szCs w:val="20"/>
        </w:rPr>
      </w:pPr>
    </w:p>
    <w:p w14:paraId="5F789D49" w14:textId="77777777" w:rsidR="006774AA" w:rsidRPr="00D32CF5" w:rsidRDefault="006774AA">
      <w:pPr>
        <w:pStyle w:val="MediumGrid2-Accent11"/>
        <w:rPr>
          <w:rFonts w:ascii="Arial" w:hAnsi="Arial" w:cs="Arial"/>
          <w:sz w:val="20"/>
          <w:szCs w:val="20"/>
        </w:rPr>
      </w:pPr>
    </w:p>
    <w:sectPr w:rsidR="006774AA" w:rsidRPr="00D32CF5" w:rsidSect="00DD0146">
      <w:headerReference w:type="default" r:id="rId7"/>
      <w:footerReference w:type="default" r:id="rId8"/>
      <w:pgSz w:w="11900" w:h="16840"/>
      <w:pgMar w:top="1814" w:right="1797" w:bottom="1021" w:left="1797" w:header="141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57E2" w14:textId="77777777" w:rsidR="00795F1D" w:rsidRDefault="00795F1D" w:rsidP="00005774">
      <w:r>
        <w:separator/>
      </w:r>
    </w:p>
  </w:endnote>
  <w:endnote w:type="continuationSeparator" w:id="0">
    <w:p w14:paraId="4309B209" w14:textId="77777777" w:rsidR="00795F1D" w:rsidRDefault="00795F1D"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400001FF" w:csb1="FFFF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1D81" w14:textId="4814FB80" w:rsidR="00501C0C" w:rsidRPr="004512EC" w:rsidRDefault="00501C0C" w:rsidP="009C2271">
    <w:pPr>
      <w:ind w:right="26"/>
      <w:rPr>
        <w:rFonts w:ascii="Arial" w:hAnsi="Arial" w:cs="Arial"/>
        <w:sz w:val="20"/>
        <w:szCs w:val="20"/>
      </w:rPr>
    </w:pPr>
    <w:r>
      <w:rPr>
        <w:rFonts w:ascii="Arial" w:hAnsi="Arial" w:cs="Arial"/>
        <w:sz w:val="20"/>
        <w:szCs w:val="20"/>
      </w:rPr>
      <w:t>20</w:t>
    </w:r>
    <w:r w:rsidR="003B770D">
      <w:rPr>
        <w:rFonts w:ascii="Arial" w:hAnsi="Arial" w:cs="Arial"/>
        <w:sz w:val="20"/>
        <w:szCs w:val="20"/>
      </w:rPr>
      <w:t>2</w:t>
    </w:r>
    <w:r w:rsidR="00DC62DF">
      <w:rPr>
        <w:rFonts w:ascii="Arial" w:hAnsi="Arial" w:cs="Arial"/>
        <w:sz w:val="20"/>
        <w:szCs w:val="20"/>
      </w:rPr>
      <w:t>5</w:t>
    </w:r>
    <w:r w:rsidR="0052585D">
      <w:rPr>
        <w:rFonts w:ascii="Arial" w:hAnsi="Arial" w:cs="Arial"/>
        <w:sz w:val="20"/>
        <w:szCs w:val="20"/>
      </w:rPr>
      <w:t>/2</w:t>
    </w:r>
    <w:r w:rsidR="00DC62DF">
      <w:rPr>
        <w:rFonts w:ascii="Arial" w:hAnsi="Arial" w:cs="Arial"/>
        <w:sz w:val="20"/>
        <w:szCs w:val="20"/>
      </w:rPr>
      <w:t xml:space="preserve">6 </w:t>
    </w:r>
    <w:r w:rsidRPr="004512EC">
      <w:rPr>
        <w:rFonts w:ascii="Arial" w:hAnsi="Arial" w:cs="Arial"/>
        <w:sz w:val="20"/>
        <w:szCs w:val="20"/>
      </w:rPr>
      <w:t xml:space="preserve">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02EB378F" w14:textId="77777777" w:rsidR="00501C0C" w:rsidRDefault="00501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CA62" w14:textId="77777777" w:rsidR="00795F1D" w:rsidRDefault="00795F1D" w:rsidP="00005774">
      <w:r>
        <w:separator/>
      </w:r>
    </w:p>
  </w:footnote>
  <w:footnote w:type="continuationSeparator" w:id="0">
    <w:p w14:paraId="4EF7E17A" w14:textId="77777777" w:rsidR="00795F1D" w:rsidRDefault="00795F1D"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85D2" w14:textId="77777777" w:rsidR="00501C0C" w:rsidRPr="00005774" w:rsidRDefault="00FF094C" w:rsidP="00005774">
    <w:pPr>
      <w:pStyle w:val="Header"/>
    </w:pPr>
    <w:r>
      <w:rPr>
        <w:noProof/>
      </w:rPr>
      <w:drawing>
        <wp:anchor distT="0" distB="0" distL="114300" distR="114300" simplePos="0" relativeHeight="251657728" behindDoc="0" locked="0" layoutInCell="1" allowOverlap="1" wp14:anchorId="2D38A70C" wp14:editId="07777777">
          <wp:simplePos x="0" y="0"/>
          <wp:positionH relativeFrom="margin">
            <wp:posOffset>1738630</wp:posOffset>
          </wp:positionH>
          <wp:positionV relativeFrom="paragraph">
            <wp:posOffset>-653415</wp:posOffset>
          </wp:positionV>
          <wp:extent cx="1800225" cy="6743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6F041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A5122F"/>
    <w:multiLevelType w:val="multilevel"/>
    <w:tmpl w:val="9FD2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83152">
    <w:abstractNumId w:val="0"/>
  </w:num>
  <w:num w:numId="2" w16cid:durableId="8524961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i Jaman">
    <w15:presenceInfo w15:providerId="AD" w15:userId="S::evi.jaman@harrisonparrott.co.uk::eb7069e6-94ed-4ca2-8f48-b7c995c59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activeWritingStyle w:appName="MSWord" w:lang="en-GB"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BD"/>
    <w:rsid w:val="00005774"/>
    <w:rsid w:val="00015C3B"/>
    <w:rsid w:val="00025253"/>
    <w:rsid w:val="00026C7F"/>
    <w:rsid w:val="00036A35"/>
    <w:rsid w:val="00043598"/>
    <w:rsid w:val="000544EC"/>
    <w:rsid w:val="00066B9A"/>
    <w:rsid w:val="0007165A"/>
    <w:rsid w:val="00071BB3"/>
    <w:rsid w:val="00075069"/>
    <w:rsid w:val="00075C09"/>
    <w:rsid w:val="000849FD"/>
    <w:rsid w:val="00092313"/>
    <w:rsid w:val="000A60EA"/>
    <w:rsid w:val="000B0A3C"/>
    <w:rsid w:val="000B65E3"/>
    <w:rsid w:val="000D3C48"/>
    <w:rsid w:val="001009EC"/>
    <w:rsid w:val="001131E8"/>
    <w:rsid w:val="001140D9"/>
    <w:rsid w:val="001143C7"/>
    <w:rsid w:val="00120F40"/>
    <w:rsid w:val="00140F4A"/>
    <w:rsid w:val="001747E2"/>
    <w:rsid w:val="001774D2"/>
    <w:rsid w:val="00192DEC"/>
    <w:rsid w:val="00196F65"/>
    <w:rsid w:val="001A3120"/>
    <w:rsid w:val="001C1B99"/>
    <w:rsid w:val="001C2F7A"/>
    <w:rsid w:val="001D60F0"/>
    <w:rsid w:val="001D6202"/>
    <w:rsid w:val="001E5422"/>
    <w:rsid w:val="001F51A3"/>
    <w:rsid w:val="00215043"/>
    <w:rsid w:val="00220599"/>
    <w:rsid w:val="00220FF1"/>
    <w:rsid w:val="0022689F"/>
    <w:rsid w:val="002335BA"/>
    <w:rsid w:val="0023681B"/>
    <w:rsid w:val="00240359"/>
    <w:rsid w:val="00242B63"/>
    <w:rsid w:val="0024388F"/>
    <w:rsid w:val="00247789"/>
    <w:rsid w:val="002628B8"/>
    <w:rsid w:val="0026580C"/>
    <w:rsid w:val="0028624F"/>
    <w:rsid w:val="002945F9"/>
    <w:rsid w:val="002A4718"/>
    <w:rsid w:val="002C3189"/>
    <w:rsid w:val="002D67B3"/>
    <w:rsid w:val="002F1397"/>
    <w:rsid w:val="002F27BD"/>
    <w:rsid w:val="003029DB"/>
    <w:rsid w:val="003049F8"/>
    <w:rsid w:val="00307603"/>
    <w:rsid w:val="003171CB"/>
    <w:rsid w:val="00332294"/>
    <w:rsid w:val="00337254"/>
    <w:rsid w:val="003711AE"/>
    <w:rsid w:val="00371671"/>
    <w:rsid w:val="00396296"/>
    <w:rsid w:val="003B770D"/>
    <w:rsid w:val="003C0464"/>
    <w:rsid w:val="003C616D"/>
    <w:rsid w:val="003F1FC5"/>
    <w:rsid w:val="003F3BA1"/>
    <w:rsid w:val="003F5F9E"/>
    <w:rsid w:val="0041448D"/>
    <w:rsid w:val="00414C03"/>
    <w:rsid w:val="004168EF"/>
    <w:rsid w:val="004219EA"/>
    <w:rsid w:val="0042215C"/>
    <w:rsid w:val="0042615E"/>
    <w:rsid w:val="0043164B"/>
    <w:rsid w:val="00432F81"/>
    <w:rsid w:val="00446685"/>
    <w:rsid w:val="004512EC"/>
    <w:rsid w:val="0045202A"/>
    <w:rsid w:val="004715D1"/>
    <w:rsid w:val="004715F4"/>
    <w:rsid w:val="00472CBE"/>
    <w:rsid w:val="0047303F"/>
    <w:rsid w:val="0047454C"/>
    <w:rsid w:val="00487FCA"/>
    <w:rsid w:val="00491DBF"/>
    <w:rsid w:val="004A5AD7"/>
    <w:rsid w:val="004B5E8E"/>
    <w:rsid w:val="004D0DAD"/>
    <w:rsid w:val="004D0EC9"/>
    <w:rsid w:val="004D25C5"/>
    <w:rsid w:val="004D288C"/>
    <w:rsid w:val="004E5AB8"/>
    <w:rsid w:val="004F6449"/>
    <w:rsid w:val="0050088F"/>
    <w:rsid w:val="00501C0C"/>
    <w:rsid w:val="00503365"/>
    <w:rsid w:val="0050524F"/>
    <w:rsid w:val="00523985"/>
    <w:rsid w:val="0052585D"/>
    <w:rsid w:val="00550BE0"/>
    <w:rsid w:val="00557B08"/>
    <w:rsid w:val="0056787F"/>
    <w:rsid w:val="00576616"/>
    <w:rsid w:val="00584B89"/>
    <w:rsid w:val="00597A6A"/>
    <w:rsid w:val="005A1801"/>
    <w:rsid w:val="005B7BE9"/>
    <w:rsid w:val="005C030C"/>
    <w:rsid w:val="005C182A"/>
    <w:rsid w:val="005C29E0"/>
    <w:rsid w:val="005E10BF"/>
    <w:rsid w:val="005E46BF"/>
    <w:rsid w:val="005E5479"/>
    <w:rsid w:val="00616614"/>
    <w:rsid w:val="00621140"/>
    <w:rsid w:val="006273F8"/>
    <w:rsid w:val="00636960"/>
    <w:rsid w:val="00641278"/>
    <w:rsid w:val="0066770E"/>
    <w:rsid w:val="006700E7"/>
    <w:rsid w:val="00676CDB"/>
    <w:rsid w:val="006774AA"/>
    <w:rsid w:val="00694740"/>
    <w:rsid w:val="006A102E"/>
    <w:rsid w:val="006A2B8F"/>
    <w:rsid w:val="006A3C0D"/>
    <w:rsid w:val="006B0181"/>
    <w:rsid w:val="006B0B3D"/>
    <w:rsid w:val="006B6184"/>
    <w:rsid w:val="006B61AA"/>
    <w:rsid w:val="006B6466"/>
    <w:rsid w:val="006B6CD6"/>
    <w:rsid w:val="006C37E4"/>
    <w:rsid w:val="006F1431"/>
    <w:rsid w:val="006F151E"/>
    <w:rsid w:val="00741C9B"/>
    <w:rsid w:val="0074203E"/>
    <w:rsid w:val="0074749D"/>
    <w:rsid w:val="00754C69"/>
    <w:rsid w:val="00761261"/>
    <w:rsid w:val="00765B5D"/>
    <w:rsid w:val="00795F1D"/>
    <w:rsid w:val="007A2FF2"/>
    <w:rsid w:val="007C6942"/>
    <w:rsid w:val="007D3148"/>
    <w:rsid w:val="007D4D2A"/>
    <w:rsid w:val="007E36A6"/>
    <w:rsid w:val="007E6AFB"/>
    <w:rsid w:val="007F714E"/>
    <w:rsid w:val="008022CF"/>
    <w:rsid w:val="00813F44"/>
    <w:rsid w:val="008140C0"/>
    <w:rsid w:val="008172ED"/>
    <w:rsid w:val="008176F9"/>
    <w:rsid w:val="00821A42"/>
    <w:rsid w:val="00836E89"/>
    <w:rsid w:val="00837429"/>
    <w:rsid w:val="0085783E"/>
    <w:rsid w:val="00861856"/>
    <w:rsid w:val="00862E3C"/>
    <w:rsid w:val="0086687C"/>
    <w:rsid w:val="0087099F"/>
    <w:rsid w:val="00874ECE"/>
    <w:rsid w:val="008852C8"/>
    <w:rsid w:val="00897AD3"/>
    <w:rsid w:val="008A16EB"/>
    <w:rsid w:val="008A6F23"/>
    <w:rsid w:val="008E6003"/>
    <w:rsid w:val="008F75A7"/>
    <w:rsid w:val="00906286"/>
    <w:rsid w:val="00906EB2"/>
    <w:rsid w:val="00916435"/>
    <w:rsid w:val="00923BB9"/>
    <w:rsid w:val="009273D3"/>
    <w:rsid w:val="00934D88"/>
    <w:rsid w:val="00935B32"/>
    <w:rsid w:val="00936F13"/>
    <w:rsid w:val="00937DFF"/>
    <w:rsid w:val="00962744"/>
    <w:rsid w:val="0098453F"/>
    <w:rsid w:val="00987600"/>
    <w:rsid w:val="009938E1"/>
    <w:rsid w:val="009A491E"/>
    <w:rsid w:val="009A54BD"/>
    <w:rsid w:val="009B7487"/>
    <w:rsid w:val="009C2271"/>
    <w:rsid w:val="009C333D"/>
    <w:rsid w:val="009D18DD"/>
    <w:rsid w:val="009E442A"/>
    <w:rsid w:val="009E791B"/>
    <w:rsid w:val="009E7F2F"/>
    <w:rsid w:val="009F2552"/>
    <w:rsid w:val="00A27FA2"/>
    <w:rsid w:val="00A3138E"/>
    <w:rsid w:val="00A63872"/>
    <w:rsid w:val="00A807BA"/>
    <w:rsid w:val="00A97544"/>
    <w:rsid w:val="00AA037E"/>
    <w:rsid w:val="00AA2FE9"/>
    <w:rsid w:val="00AA7082"/>
    <w:rsid w:val="00AB3F16"/>
    <w:rsid w:val="00AC6C1E"/>
    <w:rsid w:val="00AC73AD"/>
    <w:rsid w:val="00AD704D"/>
    <w:rsid w:val="00AE00FE"/>
    <w:rsid w:val="00AF3A4C"/>
    <w:rsid w:val="00B118E6"/>
    <w:rsid w:val="00B229D0"/>
    <w:rsid w:val="00B30086"/>
    <w:rsid w:val="00B35D47"/>
    <w:rsid w:val="00B44AEB"/>
    <w:rsid w:val="00B54BE9"/>
    <w:rsid w:val="00B551A7"/>
    <w:rsid w:val="00B56D6B"/>
    <w:rsid w:val="00B57FA6"/>
    <w:rsid w:val="00B728E9"/>
    <w:rsid w:val="00B7407A"/>
    <w:rsid w:val="00B80BEE"/>
    <w:rsid w:val="00B86492"/>
    <w:rsid w:val="00B915EA"/>
    <w:rsid w:val="00B95827"/>
    <w:rsid w:val="00BF15CF"/>
    <w:rsid w:val="00BF256C"/>
    <w:rsid w:val="00C1167E"/>
    <w:rsid w:val="00C16080"/>
    <w:rsid w:val="00C24BDF"/>
    <w:rsid w:val="00C26571"/>
    <w:rsid w:val="00C277AA"/>
    <w:rsid w:val="00C34FC6"/>
    <w:rsid w:val="00C36036"/>
    <w:rsid w:val="00C40431"/>
    <w:rsid w:val="00C5324C"/>
    <w:rsid w:val="00C54F61"/>
    <w:rsid w:val="00C54FBE"/>
    <w:rsid w:val="00C63E12"/>
    <w:rsid w:val="00C6596F"/>
    <w:rsid w:val="00C72AB7"/>
    <w:rsid w:val="00C767D4"/>
    <w:rsid w:val="00CA1438"/>
    <w:rsid w:val="00CA3DDE"/>
    <w:rsid w:val="00CA48BE"/>
    <w:rsid w:val="00CA5BE4"/>
    <w:rsid w:val="00CB73FC"/>
    <w:rsid w:val="00CC4966"/>
    <w:rsid w:val="00CC6E38"/>
    <w:rsid w:val="00CD4D81"/>
    <w:rsid w:val="00CD6266"/>
    <w:rsid w:val="00CF4E30"/>
    <w:rsid w:val="00CF52DF"/>
    <w:rsid w:val="00D0718F"/>
    <w:rsid w:val="00D32CF5"/>
    <w:rsid w:val="00D375D4"/>
    <w:rsid w:val="00D41E64"/>
    <w:rsid w:val="00D42F59"/>
    <w:rsid w:val="00D432E7"/>
    <w:rsid w:val="00D44C25"/>
    <w:rsid w:val="00D52D54"/>
    <w:rsid w:val="00D64806"/>
    <w:rsid w:val="00D83A48"/>
    <w:rsid w:val="00D87CAA"/>
    <w:rsid w:val="00D929D7"/>
    <w:rsid w:val="00D94A70"/>
    <w:rsid w:val="00D96F77"/>
    <w:rsid w:val="00DA7FCD"/>
    <w:rsid w:val="00DC62DF"/>
    <w:rsid w:val="00DD0146"/>
    <w:rsid w:val="00DE686E"/>
    <w:rsid w:val="00DF124A"/>
    <w:rsid w:val="00DF1AD6"/>
    <w:rsid w:val="00DF2DE2"/>
    <w:rsid w:val="00DF708D"/>
    <w:rsid w:val="00E03B3C"/>
    <w:rsid w:val="00E0686C"/>
    <w:rsid w:val="00E21E4A"/>
    <w:rsid w:val="00E33245"/>
    <w:rsid w:val="00E344E6"/>
    <w:rsid w:val="00E529AE"/>
    <w:rsid w:val="00E53474"/>
    <w:rsid w:val="00E6266D"/>
    <w:rsid w:val="00E769E6"/>
    <w:rsid w:val="00EC65EE"/>
    <w:rsid w:val="00EC6CDB"/>
    <w:rsid w:val="00EE5A91"/>
    <w:rsid w:val="00F0005F"/>
    <w:rsid w:val="00F005F7"/>
    <w:rsid w:val="00F122A1"/>
    <w:rsid w:val="00F127E6"/>
    <w:rsid w:val="00F12A17"/>
    <w:rsid w:val="00F15B00"/>
    <w:rsid w:val="00F15D37"/>
    <w:rsid w:val="00F310F0"/>
    <w:rsid w:val="00F3321B"/>
    <w:rsid w:val="00F518B8"/>
    <w:rsid w:val="00F57430"/>
    <w:rsid w:val="00F60508"/>
    <w:rsid w:val="00F60F16"/>
    <w:rsid w:val="00F81380"/>
    <w:rsid w:val="00F84408"/>
    <w:rsid w:val="00F859B2"/>
    <w:rsid w:val="00FA0D09"/>
    <w:rsid w:val="00FD5B6D"/>
    <w:rsid w:val="00FD7EC2"/>
    <w:rsid w:val="00FE0268"/>
    <w:rsid w:val="00FF094C"/>
    <w:rsid w:val="00FF37B1"/>
    <w:rsid w:val="2C733A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47751"/>
  <w15:chartTrackingRefBased/>
  <w15:docId w15:val="{6182CE2E-3242-41B7-84E0-07123C1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36"/>
    <w:rPr>
      <w:rFonts w:ascii="Times New Roman" w:eastAsia="Times New Roman" w:hAnsi="Times New Roman"/>
      <w:sz w:val="24"/>
      <w:szCs w:val="24"/>
      <w:lang w:eastAsia="en-GB"/>
    </w:rPr>
  </w:style>
  <w:style w:type="paragraph" w:styleId="Heading4">
    <w:name w:val="heading 4"/>
    <w:basedOn w:val="Normal"/>
    <w:link w:val="Heading4Char"/>
    <w:uiPriority w:val="9"/>
    <w:qFormat/>
    <w:rsid w:val="007E6AFB"/>
    <w:pPr>
      <w:spacing w:before="100" w:beforeAutospacing="1" w:after="100" w:afterAutospacing="1"/>
      <w:outlineLvl w:val="3"/>
    </w:pPr>
    <w:rPr>
      <w:b/>
      <w:bCs/>
    </w:rPr>
  </w:style>
  <w:style w:type="paragraph" w:styleId="Heading6">
    <w:name w:val="heading 6"/>
    <w:basedOn w:val="Normal"/>
    <w:next w:val="Normal"/>
    <w:link w:val="Heading6Char"/>
    <w:uiPriority w:val="9"/>
    <w:semiHidden/>
    <w:unhideWhenUsed/>
    <w:qFormat/>
    <w:rsid w:val="001D60F0"/>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style>
  <w:style w:type="character" w:customStyle="1" w:styleId="FooterChar">
    <w:name w:val="Footer Char"/>
    <w:basedOn w:val="DefaultParagraphFont"/>
    <w:link w:val="Footer"/>
    <w:uiPriority w:val="99"/>
    <w:rsid w:val="00005774"/>
  </w:style>
  <w:style w:type="paragraph" w:styleId="NormalWeb">
    <w:name w:val="Normal (Web)"/>
    <w:basedOn w:val="Normal"/>
    <w:uiPriority w:val="99"/>
    <w:unhideWhenUsed/>
    <w:rsid w:val="0098453F"/>
    <w:pPr>
      <w:spacing w:before="100" w:beforeAutospacing="1" w:after="100" w:afterAutospacing="1"/>
    </w:pPr>
  </w:style>
  <w:style w:type="character" w:customStyle="1" w:styleId="apple-converted-space">
    <w:name w:val="apple-converted-space"/>
    <w:rsid w:val="0098453F"/>
  </w:style>
  <w:style w:type="character" w:styleId="Emphasis">
    <w:name w:val="Emphasis"/>
    <w:uiPriority w:val="20"/>
    <w:qFormat/>
    <w:rsid w:val="00220FF1"/>
    <w:rPr>
      <w:i/>
      <w:iCs/>
    </w:rPr>
  </w:style>
  <w:style w:type="paragraph" w:customStyle="1" w:styleId="MediumGrid2-Accent11">
    <w:name w:val="Medium Grid 2 - Accent 11"/>
    <w:uiPriority w:val="1"/>
    <w:qFormat/>
    <w:rsid w:val="00220FF1"/>
    <w:rPr>
      <w:sz w:val="24"/>
      <w:szCs w:val="24"/>
      <w:lang w:val="en-US" w:eastAsia="en-US"/>
    </w:rPr>
  </w:style>
  <w:style w:type="character" w:customStyle="1" w:styleId="a-color-state">
    <w:name w:val="a-color-state"/>
    <w:rsid w:val="007C6942"/>
  </w:style>
  <w:style w:type="character" w:customStyle="1" w:styleId="st1">
    <w:name w:val="st1"/>
    <w:rsid w:val="00CC6E38"/>
  </w:style>
  <w:style w:type="character" w:styleId="Hyperlink">
    <w:name w:val="Hyperlink"/>
    <w:uiPriority w:val="99"/>
    <w:unhideWhenUsed/>
    <w:rsid w:val="006F151E"/>
    <w:rPr>
      <w:color w:val="0000FF"/>
      <w:u w:val="single"/>
    </w:rPr>
  </w:style>
  <w:style w:type="paragraph" w:styleId="BalloonText">
    <w:name w:val="Balloon Text"/>
    <w:basedOn w:val="Normal"/>
    <w:link w:val="BalloonTextChar"/>
    <w:uiPriority w:val="99"/>
    <w:semiHidden/>
    <w:unhideWhenUsed/>
    <w:rsid w:val="00CA3DDE"/>
    <w:rPr>
      <w:rFonts w:ascii="Lucida Grande" w:hAnsi="Lucida Grande" w:cs="Lucida Grande"/>
      <w:sz w:val="18"/>
      <w:szCs w:val="18"/>
    </w:rPr>
  </w:style>
  <w:style w:type="character" w:customStyle="1" w:styleId="BalloonTextChar">
    <w:name w:val="Balloon Text Char"/>
    <w:link w:val="BalloonText"/>
    <w:uiPriority w:val="99"/>
    <w:semiHidden/>
    <w:rsid w:val="00CA3DDE"/>
    <w:rPr>
      <w:rFonts w:ascii="Lucida Grande" w:hAnsi="Lucida Grande" w:cs="Lucida Grande"/>
      <w:sz w:val="18"/>
      <w:szCs w:val="18"/>
      <w:lang w:val="en-US"/>
    </w:rPr>
  </w:style>
  <w:style w:type="paragraph" w:styleId="NoSpacing">
    <w:name w:val="No Spacing"/>
    <w:uiPriority w:val="1"/>
    <w:qFormat/>
    <w:rsid w:val="00DD0146"/>
    <w:rPr>
      <w:sz w:val="24"/>
      <w:szCs w:val="24"/>
      <w:lang w:val="en-US" w:eastAsia="en-US"/>
    </w:rPr>
  </w:style>
  <w:style w:type="character" w:customStyle="1" w:styleId="color11">
    <w:name w:val="color11"/>
    <w:basedOn w:val="DefaultParagraphFont"/>
    <w:rsid w:val="00D32CF5"/>
  </w:style>
  <w:style w:type="character" w:customStyle="1" w:styleId="jss1578">
    <w:name w:val="jss1578"/>
    <w:basedOn w:val="DefaultParagraphFont"/>
    <w:rsid w:val="00D32CF5"/>
  </w:style>
  <w:style w:type="character" w:customStyle="1" w:styleId="Heading4Char">
    <w:name w:val="Heading 4 Char"/>
    <w:link w:val="Heading4"/>
    <w:uiPriority w:val="9"/>
    <w:rsid w:val="007E6AFB"/>
    <w:rPr>
      <w:rFonts w:ascii="Times New Roman" w:eastAsia="Times New Roman" w:hAnsi="Times New Roman"/>
      <w:b/>
      <w:bCs/>
      <w:sz w:val="24"/>
      <w:szCs w:val="24"/>
    </w:rPr>
  </w:style>
  <w:style w:type="character" w:styleId="Strong">
    <w:name w:val="Strong"/>
    <w:uiPriority w:val="22"/>
    <w:qFormat/>
    <w:rsid w:val="001D60F0"/>
    <w:rPr>
      <w:b/>
      <w:bCs/>
    </w:rPr>
  </w:style>
  <w:style w:type="character" w:customStyle="1" w:styleId="Heading6Char">
    <w:name w:val="Heading 6 Char"/>
    <w:link w:val="Heading6"/>
    <w:uiPriority w:val="9"/>
    <w:semiHidden/>
    <w:rsid w:val="001D60F0"/>
    <w:rPr>
      <w:rFonts w:ascii="Calibri" w:eastAsia="Times New Roman" w:hAnsi="Calibri" w:cs="Times New Roman"/>
      <w:b/>
      <w:bCs/>
      <w:sz w:val="22"/>
      <w:szCs w:val="22"/>
    </w:rPr>
  </w:style>
  <w:style w:type="paragraph" w:customStyle="1" w:styleId="casttext">
    <w:name w:val="cast__text"/>
    <w:basedOn w:val="Normal"/>
    <w:rsid w:val="001D60F0"/>
    <w:pPr>
      <w:spacing w:before="100" w:beforeAutospacing="1" w:after="100" w:afterAutospacing="1"/>
    </w:pPr>
  </w:style>
  <w:style w:type="character" w:customStyle="1" w:styleId="dquo">
    <w:name w:val="dquo"/>
    <w:basedOn w:val="DefaultParagraphFont"/>
    <w:rsid w:val="00FF37B1"/>
  </w:style>
  <w:style w:type="character" w:styleId="HTMLCite">
    <w:name w:val="HTML Cite"/>
    <w:uiPriority w:val="99"/>
    <w:semiHidden/>
    <w:unhideWhenUsed/>
    <w:rsid w:val="00FF37B1"/>
    <w:rPr>
      <w:i/>
      <w:iCs/>
    </w:rPr>
  </w:style>
  <w:style w:type="paragraph" w:customStyle="1" w:styleId="myvuie">
    <w:name w:val="myvuie"/>
    <w:basedOn w:val="Normal"/>
    <w:rsid w:val="007A2FF2"/>
    <w:pPr>
      <w:spacing w:before="100" w:beforeAutospacing="1" w:after="100" w:afterAutospacing="1"/>
    </w:pPr>
  </w:style>
  <w:style w:type="paragraph" w:customStyle="1" w:styleId="xmsonormal">
    <w:name w:val="x_msonormal"/>
    <w:basedOn w:val="Normal"/>
    <w:rsid w:val="00DC62DF"/>
    <w:pPr>
      <w:spacing w:before="100" w:beforeAutospacing="1" w:after="100" w:afterAutospacing="1"/>
    </w:pPr>
  </w:style>
  <w:style w:type="paragraph" w:styleId="Revision">
    <w:name w:val="Revision"/>
    <w:hidden/>
    <w:uiPriority w:val="99"/>
    <w:semiHidden/>
    <w:rsid w:val="006774AA"/>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64">
      <w:bodyDiv w:val="1"/>
      <w:marLeft w:val="0"/>
      <w:marRight w:val="0"/>
      <w:marTop w:val="0"/>
      <w:marBottom w:val="0"/>
      <w:divBdr>
        <w:top w:val="none" w:sz="0" w:space="0" w:color="auto"/>
        <w:left w:val="none" w:sz="0" w:space="0" w:color="auto"/>
        <w:bottom w:val="none" w:sz="0" w:space="0" w:color="auto"/>
        <w:right w:val="none" w:sz="0" w:space="0" w:color="auto"/>
      </w:divBdr>
    </w:div>
    <w:div w:id="67002095">
      <w:bodyDiv w:val="1"/>
      <w:marLeft w:val="0"/>
      <w:marRight w:val="0"/>
      <w:marTop w:val="0"/>
      <w:marBottom w:val="0"/>
      <w:divBdr>
        <w:top w:val="none" w:sz="0" w:space="0" w:color="auto"/>
        <w:left w:val="none" w:sz="0" w:space="0" w:color="auto"/>
        <w:bottom w:val="none" w:sz="0" w:space="0" w:color="auto"/>
        <w:right w:val="none" w:sz="0" w:space="0" w:color="auto"/>
      </w:divBdr>
    </w:div>
    <w:div w:id="73864626">
      <w:bodyDiv w:val="1"/>
      <w:marLeft w:val="0"/>
      <w:marRight w:val="0"/>
      <w:marTop w:val="0"/>
      <w:marBottom w:val="0"/>
      <w:divBdr>
        <w:top w:val="none" w:sz="0" w:space="0" w:color="auto"/>
        <w:left w:val="none" w:sz="0" w:space="0" w:color="auto"/>
        <w:bottom w:val="none" w:sz="0" w:space="0" w:color="auto"/>
        <w:right w:val="none" w:sz="0" w:space="0" w:color="auto"/>
      </w:divBdr>
      <w:divsChild>
        <w:div w:id="367224496">
          <w:marLeft w:val="0"/>
          <w:marRight w:val="0"/>
          <w:marTop w:val="0"/>
          <w:marBottom w:val="0"/>
          <w:divBdr>
            <w:top w:val="none" w:sz="0" w:space="0" w:color="auto"/>
            <w:left w:val="none" w:sz="0" w:space="0" w:color="auto"/>
            <w:bottom w:val="none" w:sz="0" w:space="0" w:color="auto"/>
            <w:right w:val="none" w:sz="0" w:space="0" w:color="auto"/>
          </w:divBdr>
          <w:divsChild>
            <w:div w:id="94062781">
              <w:marLeft w:val="0"/>
              <w:marRight w:val="0"/>
              <w:marTop w:val="0"/>
              <w:marBottom w:val="0"/>
              <w:divBdr>
                <w:top w:val="none" w:sz="0" w:space="0" w:color="auto"/>
                <w:left w:val="none" w:sz="0" w:space="0" w:color="auto"/>
                <w:bottom w:val="none" w:sz="0" w:space="0" w:color="auto"/>
                <w:right w:val="none" w:sz="0" w:space="0" w:color="auto"/>
              </w:divBdr>
              <w:divsChild>
                <w:div w:id="573516893">
                  <w:marLeft w:val="0"/>
                  <w:marRight w:val="0"/>
                  <w:marTop w:val="0"/>
                  <w:marBottom w:val="0"/>
                  <w:divBdr>
                    <w:top w:val="none" w:sz="0" w:space="0" w:color="auto"/>
                    <w:left w:val="none" w:sz="0" w:space="0" w:color="auto"/>
                    <w:bottom w:val="none" w:sz="0" w:space="0" w:color="auto"/>
                    <w:right w:val="none" w:sz="0" w:space="0" w:color="auto"/>
                  </w:divBdr>
                  <w:divsChild>
                    <w:div w:id="2014800337">
                      <w:marLeft w:val="0"/>
                      <w:marRight w:val="0"/>
                      <w:marTop w:val="0"/>
                      <w:marBottom w:val="0"/>
                      <w:divBdr>
                        <w:top w:val="none" w:sz="0" w:space="0" w:color="auto"/>
                        <w:left w:val="none" w:sz="0" w:space="0" w:color="auto"/>
                        <w:bottom w:val="none" w:sz="0" w:space="0" w:color="auto"/>
                        <w:right w:val="none" w:sz="0" w:space="0" w:color="auto"/>
                      </w:divBdr>
                      <w:divsChild>
                        <w:div w:id="5814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36835">
      <w:bodyDiv w:val="1"/>
      <w:marLeft w:val="0"/>
      <w:marRight w:val="0"/>
      <w:marTop w:val="0"/>
      <w:marBottom w:val="0"/>
      <w:divBdr>
        <w:top w:val="none" w:sz="0" w:space="0" w:color="auto"/>
        <w:left w:val="none" w:sz="0" w:space="0" w:color="auto"/>
        <w:bottom w:val="none" w:sz="0" w:space="0" w:color="auto"/>
        <w:right w:val="none" w:sz="0" w:space="0" w:color="auto"/>
      </w:divBdr>
    </w:div>
    <w:div w:id="83305581">
      <w:bodyDiv w:val="1"/>
      <w:marLeft w:val="0"/>
      <w:marRight w:val="0"/>
      <w:marTop w:val="0"/>
      <w:marBottom w:val="0"/>
      <w:divBdr>
        <w:top w:val="none" w:sz="0" w:space="0" w:color="auto"/>
        <w:left w:val="none" w:sz="0" w:space="0" w:color="auto"/>
        <w:bottom w:val="none" w:sz="0" w:space="0" w:color="auto"/>
        <w:right w:val="none" w:sz="0" w:space="0" w:color="auto"/>
      </w:divBdr>
    </w:div>
    <w:div w:id="116946993">
      <w:bodyDiv w:val="1"/>
      <w:marLeft w:val="0"/>
      <w:marRight w:val="0"/>
      <w:marTop w:val="0"/>
      <w:marBottom w:val="0"/>
      <w:divBdr>
        <w:top w:val="none" w:sz="0" w:space="0" w:color="auto"/>
        <w:left w:val="none" w:sz="0" w:space="0" w:color="auto"/>
        <w:bottom w:val="none" w:sz="0" w:space="0" w:color="auto"/>
        <w:right w:val="none" w:sz="0" w:space="0" w:color="auto"/>
      </w:divBdr>
    </w:div>
    <w:div w:id="198784952">
      <w:bodyDiv w:val="1"/>
      <w:marLeft w:val="0"/>
      <w:marRight w:val="0"/>
      <w:marTop w:val="0"/>
      <w:marBottom w:val="0"/>
      <w:divBdr>
        <w:top w:val="none" w:sz="0" w:space="0" w:color="auto"/>
        <w:left w:val="none" w:sz="0" w:space="0" w:color="auto"/>
        <w:bottom w:val="none" w:sz="0" w:space="0" w:color="auto"/>
        <w:right w:val="none" w:sz="0" w:space="0" w:color="auto"/>
      </w:divBdr>
    </w:div>
    <w:div w:id="204874893">
      <w:bodyDiv w:val="1"/>
      <w:marLeft w:val="0"/>
      <w:marRight w:val="0"/>
      <w:marTop w:val="0"/>
      <w:marBottom w:val="0"/>
      <w:divBdr>
        <w:top w:val="none" w:sz="0" w:space="0" w:color="auto"/>
        <w:left w:val="none" w:sz="0" w:space="0" w:color="auto"/>
        <w:bottom w:val="none" w:sz="0" w:space="0" w:color="auto"/>
        <w:right w:val="none" w:sz="0" w:space="0" w:color="auto"/>
      </w:divBdr>
    </w:div>
    <w:div w:id="452940008">
      <w:bodyDiv w:val="1"/>
      <w:marLeft w:val="0"/>
      <w:marRight w:val="0"/>
      <w:marTop w:val="0"/>
      <w:marBottom w:val="0"/>
      <w:divBdr>
        <w:top w:val="none" w:sz="0" w:space="0" w:color="auto"/>
        <w:left w:val="none" w:sz="0" w:space="0" w:color="auto"/>
        <w:bottom w:val="none" w:sz="0" w:space="0" w:color="auto"/>
        <w:right w:val="none" w:sz="0" w:space="0" w:color="auto"/>
      </w:divBdr>
    </w:div>
    <w:div w:id="479469714">
      <w:bodyDiv w:val="1"/>
      <w:marLeft w:val="0"/>
      <w:marRight w:val="0"/>
      <w:marTop w:val="0"/>
      <w:marBottom w:val="0"/>
      <w:divBdr>
        <w:top w:val="none" w:sz="0" w:space="0" w:color="auto"/>
        <w:left w:val="none" w:sz="0" w:space="0" w:color="auto"/>
        <w:bottom w:val="none" w:sz="0" w:space="0" w:color="auto"/>
        <w:right w:val="none" w:sz="0" w:space="0" w:color="auto"/>
      </w:divBdr>
    </w:div>
    <w:div w:id="532422895">
      <w:bodyDiv w:val="1"/>
      <w:marLeft w:val="0"/>
      <w:marRight w:val="0"/>
      <w:marTop w:val="0"/>
      <w:marBottom w:val="0"/>
      <w:divBdr>
        <w:top w:val="none" w:sz="0" w:space="0" w:color="auto"/>
        <w:left w:val="none" w:sz="0" w:space="0" w:color="auto"/>
        <w:bottom w:val="none" w:sz="0" w:space="0" w:color="auto"/>
        <w:right w:val="none" w:sz="0" w:space="0" w:color="auto"/>
      </w:divBdr>
      <w:divsChild>
        <w:div w:id="1007170352">
          <w:marLeft w:val="0"/>
          <w:marRight w:val="0"/>
          <w:marTop w:val="0"/>
          <w:marBottom w:val="0"/>
          <w:divBdr>
            <w:top w:val="none" w:sz="0" w:space="0" w:color="auto"/>
            <w:left w:val="none" w:sz="0" w:space="0" w:color="auto"/>
            <w:bottom w:val="none" w:sz="0" w:space="0" w:color="auto"/>
            <w:right w:val="none" w:sz="0" w:space="0" w:color="auto"/>
          </w:divBdr>
        </w:div>
        <w:div w:id="1139954201">
          <w:marLeft w:val="0"/>
          <w:marRight w:val="0"/>
          <w:marTop w:val="0"/>
          <w:marBottom w:val="0"/>
          <w:divBdr>
            <w:top w:val="none" w:sz="0" w:space="0" w:color="auto"/>
            <w:left w:val="none" w:sz="0" w:space="0" w:color="auto"/>
            <w:bottom w:val="none" w:sz="0" w:space="0" w:color="auto"/>
            <w:right w:val="none" w:sz="0" w:space="0" w:color="auto"/>
          </w:divBdr>
        </w:div>
        <w:div w:id="498425106">
          <w:marLeft w:val="0"/>
          <w:marRight w:val="0"/>
          <w:marTop w:val="0"/>
          <w:marBottom w:val="0"/>
          <w:divBdr>
            <w:top w:val="none" w:sz="0" w:space="0" w:color="auto"/>
            <w:left w:val="none" w:sz="0" w:space="0" w:color="auto"/>
            <w:bottom w:val="none" w:sz="0" w:space="0" w:color="auto"/>
            <w:right w:val="none" w:sz="0" w:space="0" w:color="auto"/>
          </w:divBdr>
        </w:div>
      </w:divsChild>
    </w:div>
    <w:div w:id="557742731">
      <w:bodyDiv w:val="1"/>
      <w:marLeft w:val="0"/>
      <w:marRight w:val="0"/>
      <w:marTop w:val="0"/>
      <w:marBottom w:val="0"/>
      <w:divBdr>
        <w:top w:val="none" w:sz="0" w:space="0" w:color="auto"/>
        <w:left w:val="none" w:sz="0" w:space="0" w:color="auto"/>
        <w:bottom w:val="none" w:sz="0" w:space="0" w:color="auto"/>
        <w:right w:val="none" w:sz="0" w:space="0" w:color="auto"/>
      </w:divBdr>
    </w:div>
    <w:div w:id="610671806">
      <w:bodyDiv w:val="1"/>
      <w:marLeft w:val="0"/>
      <w:marRight w:val="0"/>
      <w:marTop w:val="0"/>
      <w:marBottom w:val="0"/>
      <w:divBdr>
        <w:top w:val="none" w:sz="0" w:space="0" w:color="auto"/>
        <w:left w:val="none" w:sz="0" w:space="0" w:color="auto"/>
        <w:bottom w:val="none" w:sz="0" w:space="0" w:color="auto"/>
        <w:right w:val="none" w:sz="0" w:space="0" w:color="auto"/>
      </w:divBdr>
    </w:div>
    <w:div w:id="620763677">
      <w:bodyDiv w:val="1"/>
      <w:marLeft w:val="0"/>
      <w:marRight w:val="0"/>
      <w:marTop w:val="0"/>
      <w:marBottom w:val="0"/>
      <w:divBdr>
        <w:top w:val="none" w:sz="0" w:space="0" w:color="auto"/>
        <w:left w:val="none" w:sz="0" w:space="0" w:color="auto"/>
        <w:bottom w:val="none" w:sz="0" w:space="0" w:color="auto"/>
        <w:right w:val="none" w:sz="0" w:space="0" w:color="auto"/>
      </w:divBdr>
    </w:div>
    <w:div w:id="621885831">
      <w:bodyDiv w:val="1"/>
      <w:marLeft w:val="0"/>
      <w:marRight w:val="0"/>
      <w:marTop w:val="0"/>
      <w:marBottom w:val="0"/>
      <w:divBdr>
        <w:top w:val="none" w:sz="0" w:space="0" w:color="auto"/>
        <w:left w:val="none" w:sz="0" w:space="0" w:color="auto"/>
        <w:bottom w:val="none" w:sz="0" w:space="0" w:color="auto"/>
        <w:right w:val="none" w:sz="0" w:space="0" w:color="auto"/>
      </w:divBdr>
    </w:div>
    <w:div w:id="676611918">
      <w:bodyDiv w:val="1"/>
      <w:marLeft w:val="0"/>
      <w:marRight w:val="0"/>
      <w:marTop w:val="0"/>
      <w:marBottom w:val="0"/>
      <w:divBdr>
        <w:top w:val="none" w:sz="0" w:space="0" w:color="auto"/>
        <w:left w:val="none" w:sz="0" w:space="0" w:color="auto"/>
        <w:bottom w:val="none" w:sz="0" w:space="0" w:color="auto"/>
        <w:right w:val="none" w:sz="0" w:space="0" w:color="auto"/>
      </w:divBdr>
    </w:div>
    <w:div w:id="695276169">
      <w:bodyDiv w:val="1"/>
      <w:marLeft w:val="0"/>
      <w:marRight w:val="0"/>
      <w:marTop w:val="0"/>
      <w:marBottom w:val="0"/>
      <w:divBdr>
        <w:top w:val="none" w:sz="0" w:space="0" w:color="auto"/>
        <w:left w:val="none" w:sz="0" w:space="0" w:color="auto"/>
        <w:bottom w:val="none" w:sz="0" w:space="0" w:color="auto"/>
        <w:right w:val="none" w:sz="0" w:space="0" w:color="auto"/>
      </w:divBdr>
    </w:div>
    <w:div w:id="848133539">
      <w:bodyDiv w:val="1"/>
      <w:marLeft w:val="0"/>
      <w:marRight w:val="0"/>
      <w:marTop w:val="0"/>
      <w:marBottom w:val="0"/>
      <w:divBdr>
        <w:top w:val="none" w:sz="0" w:space="0" w:color="auto"/>
        <w:left w:val="none" w:sz="0" w:space="0" w:color="auto"/>
        <w:bottom w:val="none" w:sz="0" w:space="0" w:color="auto"/>
        <w:right w:val="none" w:sz="0" w:space="0" w:color="auto"/>
      </w:divBdr>
    </w:div>
    <w:div w:id="848953579">
      <w:bodyDiv w:val="1"/>
      <w:marLeft w:val="0"/>
      <w:marRight w:val="0"/>
      <w:marTop w:val="0"/>
      <w:marBottom w:val="0"/>
      <w:divBdr>
        <w:top w:val="none" w:sz="0" w:space="0" w:color="auto"/>
        <w:left w:val="none" w:sz="0" w:space="0" w:color="auto"/>
        <w:bottom w:val="none" w:sz="0" w:space="0" w:color="auto"/>
        <w:right w:val="none" w:sz="0" w:space="0" w:color="auto"/>
      </w:divBdr>
    </w:div>
    <w:div w:id="870190173">
      <w:bodyDiv w:val="1"/>
      <w:marLeft w:val="0"/>
      <w:marRight w:val="0"/>
      <w:marTop w:val="0"/>
      <w:marBottom w:val="0"/>
      <w:divBdr>
        <w:top w:val="none" w:sz="0" w:space="0" w:color="auto"/>
        <w:left w:val="none" w:sz="0" w:space="0" w:color="auto"/>
        <w:bottom w:val="none" w:sz="0" w:space="0" w:color="auto"/>
        <w:right w:val="none" w:sz="0" w:space="0" w:color="auto"/>
      </w:divBdr>
    </w:div>
    <w:div w:id="901988816">
      <w:bodyDiv w:val="1"/>
      <w:marLeft w:val="0"/>
      <w:marRight w:val="0"/>
      <w:marTop w:val="0"/>
      <w:marBottom w:val="0"/>
      <w:divBdr>
        <w:top w:val="none" w:sz="0" w:space="0" w:color="auto"/>
        <w:left w:val="none" w:sz="0" w:space="0" w:color="auto"/>
        <w:bottom w:val="none" w:sz="0" w:space="0" w:color="auto"/>
        <w:right w:val="none" w:sz="0" w:space="0" w:color="auto"/>
      </w:divBdr>
    </w:div>
    <w:div w:id="1006783247">
      <w:bodyDiv w:val="1"/>
      <w:marLeft w:val="0"/>
      <w:marRight w:val="0"/>
      <w:marTop w:val="0"/>
      <w:marBottom w:val="0"/>
      <w:divBdr>
        <w:top w:val="none" w:sz="0" w:space="0" w:color="auto"/>
        <w:left w:val="none" w:sz="0" w:space="0" w:color="auto"/>
        <w:bottom w:val="none" w:sz="0" w:space="0" w:color="auto"/>
        <w:right w:val="none" w:sz="0" w:space="0" w:color="auto"/>
      </w:divBdr>
    </w:div>
    <w:div w:id="1122846545">
      <w:bodyDiv w:val="1"/>
      <w:marLeft w:val="0"/>
      <w:marRight w:val="0"/>
      <w:marTop w:val="0"/>
      <w:marBottom w:val="0"/>
      <w:divBdr>
        <w:top w:val="none" w:sz="0" w:space="0" w:color="auto"/>
        <w:left w:val="none" w:sz="0" w:space="0" w:color="auto"/>
        <w:bottom w:val="none" w:sz="0" w:space="0" w:color="auto"/>
        <w:right w:val="none" w:sz="0" w:space="0" w:color="auto"/>
      </w:divBdr>
    </w:div>
    <w:div w:id="1218928530">
      <w:bodyDiv w:val="1"/>
      <w:marLeft w:val="0"/>
      <w:marRight w:val="0"/>
      <w:marTop w:val="0"/>
      <w:marBottom w:val="0"/>
      <w:divBdr>
        <w:top w:val="none" w:sz="0" w:space="0" w:color="auto"/>
        <w:left w:val="none" w:sz="0" w:space="0" w:color="auto"/>
        <w:bottom w:val="none" w:sz="0" w:space="0" w:color="auto"/>
        <w:right w:val="none" w:sz="0" w:space="0" w:color="auto"/>
      </w:divBdr>
    </w:div>
    <w:div w:id="1261255067">
      <w:bodyDiv w:val="1"/>
      <w:marLeft w:val="0"/>
      <w:marRight w:val="0"/>
      <w:marTop w:val="0"/>
      <w:marBottom w:val="0"/>
      <w:divBdr>
        <w:top w:val="none" w:sz="0" w:space="0" w:color="auto"/>
        <w:left w:val="none" w:sz="0" w:space="0" w:color="auto"/>
        <w:bottom w:val="none" w:sz="0" w:space="0" w:color="auto"/>
        <w:right w:val="none" w:sz="0" w:space="0" w:color="auto"/>
      </w:divBdr>
      <w:divsChild>
        <w:div w:id="1349140596">
          <w:marLeft w:val="0"/>
          <w:marRight w:val="0"/>
          <w:marTop w:val="0"/>
          <w:marBottom w:val="0"/>
          <w:divBdr>
            <w:top w:val="none" w:sz="0" w:space="0" w:color="auto"/>
            <w:left w:val="none" w:sz="0" w:space="0" w:color="auto"/>
            <w:bottom w:val="none" w:sz="0" w:space="0" w:color="auto"/>
            <w:right w:val="none" w:sz="0" w:space="0" w:color="auto"/>
          </w:divBdr>
          <w:divsChild>
            <w:div w:id="9874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9466">
      <w:bodyDiv w:val="1"/>
      <w:marLeft w:val="0"/>
      <w:marRight w:val="0"/>
      <w:marTop w:val="0"/>
      <w:marBottom w:val="0"/>
      <w:divBdr>
        <w:top w:val="none" w:sz="0" w:space="0" w:color="auto"/>
        <w:left w:val="none" w:sz="0" w:space="0" w:color="auto"/>
        <w:bottom w:val="none" w:sz="0" w:space="0" w:color="auto"/>
        <w:right w:val="none" w:sz="0" w:space="0" w:color="auto"/>
      </w:divBdr>
    </w:div>
    <w:div w:id="1423067787">
      <w:bodyDiv w:val="1"/>
      <w:marLeft w:val="0"/>
      <w:marRight w:val="0"/>
      <w:marTop w:val="0"/>
      <w:marBottom w:val="0"/>
      <w:divBdr>
        <w:top w:val="none" w:sz="0" w:space="0" w:color="auto"/>
        <w:left w:val="none" w:sz="0" w:space="0" w:color="auto"/>
        <w:bottom w:val="none" w:sz="0" w:space="0" w:color="auto"/>
        <w:right w:val="none" w:sz="0" w:space="0" w:color="auto"/>
      </w:divBdr>
    </w:div>
    <w:div w:id="1491796259">
      <w:bodyDiv w:val="1"/>
      <w:marLeft w:val="0"/>
      <w:marRight w:val="0"/>
      <w:marTop w:val="0"/>
      <w:marBottom w:val="0"/>
      <w:divBdr>
        <w:top w:val="none" w:sz="0" w:space="0" w:color="auto"/>
        <w:left w:val="none" w:sz="0" w:space="0" w:color="auto"/>
        <w:bottom w:val="none" w:sz="0" w:space="0" w:color="auto"/>
        <w:right w:val="none" w:sz="0" w:space="0" w:color="auto"/>
      </w:divBdr>
    </w:div>
    <w:div w:id="1492062458">
      <w:bodyDiv w:val="1"/>
      <w:marLeft w:val="0"/>
      <w:marRight w:val="0"/>
      <w:marTop w:val="0"/>
      <w:marBottom w:val="0"/>
      <w:divBdr>
        <w:top w:val="none" w:sz="0" w:space="0" w:color="auto"/>
        <w:left w:val="none" w:sz="0" w:space="0" w:color="auto"/>
        <w:bottom w:val="none" w:sz="0" w:space="0" w:color="auto"/>
        <w:right w:val="none" w:sz="0" w:space="0" w:color="auto"/>
      </w:divBdr>
    </w:div>
    <w:div w:id="1504510705">
      <w:bodyDiv w:val="1"/>
      <w:marLeft w:val="0"/>
      <w:marRight w:val="0"/>
      <w:marTop w:val="0"/>
      <w:marBottom w:val="0"/>
      <w:divBdr>
        <w:top w:val="none" w:sz="0" w:space="0" w:color="auto"/>
        <w:left w:val="none" w:sz="0" w:space="0" w:color="auto"/>
        <w:bottom w:val="none" w:sz="0" w:space="0" w:color="auto"/>
        <w:right w:val="none" w:sz="0" w:space="0" w:color="auto"/>
      </w:divBdr>
    </w:div>
    <w:div w:id="1539969268">
      <w:bodyDiv w:val="1"/>
      <w:marLeft w:val="0"/>
      <w:marRight w:val="0"/>
      <w:marTop w:val="0"/>
      <w:marBottom w:val="0"/>
      <w:divBdr>
        <w:top w:val="none" w:sz="0" w:space="0" w:color="auto"/>
        <w:left w:val="none" w:sz="0" w:space="0" w:color="auto"/>
        <w:bottom w:val="none" w:sz="0" w:space="0" w:color="auto"/>
        <w:right w:val="none" w:sz="0" w:space="0" w:color="auto"/>
      </w:divBdr>
    </w:div>
    <w:div w:id="1616061711">
      <w:bodyDiv w:val="1"/>
      <w:marLeft w:val="0"/>
      <w:marRight w:val="0"/>
      <w:marTop w:val="0"/>
      <w:marBottom w:val="0"/>
      <w:divBdr>
        <w:top w:val="none" w:sz="0" w:space="0" w:color="auto"/>
        <w:left w:val="none" w:sz="0" w:space="0" w:color="auto"/>
        <w:bottom w:val="none" w:sz="0" w:space="0" w:color="auto"/>
        <w:right w:val="none" w:sz="0" w:space="0" w:color="auto"/>
      </w:divBdr>
    </w:div>
    <w:div w:id="1649939248">
      <w:bodyDiv w:val="1"/>
      <w:marLeft w:val="0"/>
      <w:marRight w:val="0"/>
      <w:marTop w:val="0"/>
      <w:marBottom w:val="0"/>
      <w:divBdr>
        <w:top w:val="none" w:sz="0" w:space="0" w:color="auto"/>
        <w:left w:val="none" w:sz="0" w:space="0" w:color="auto"/>
        <w:bottom w:val="none" w:sz="0" w:space="0" w:color="auto"/>
        <w:right w:val="none" w:sz="0" w:space="0" w:color="auto"/>
      </w:divBdr>
    </w:div>
    <w:div w:id="1682395260">
      <w:bodyDiv w:val="1"/>
      <w:marLeft w:val="0"/>
      <w:marRight w:val="0"/>
      <w:marTop w:val="0"/>
      <w:marBottom w:val="0"/>
      <w:divBdr>
        <w:top w:val="none" w:sz="0" w:space="0" w:color="auto"/>
        <w:left w:val="none" w:sz="0" w:space="0" w:color="auto"/>
        <w:bottom w:val="none" w:sz="0" w:space="0" w:color="auto"/>
        <w:right w:val="none" w:sz="0" w:space="0" w:color="auto"/>
      </w:divBdr>
    </w:div>
    <w:div w:id="1717386471">
      <w:bodyDiv w:val="1"/>
      <w:marLeft w:val="0"/>
      <w:marRight w:val="0"/>
      <w:marTop w:val="0"/>
      <w:marBottom w:val="0"/>
      <w:divBdr>
        <w:top w:val="none" w:sz="0" w:space="0" w:color="auto"/>
        <w:left w:val="none" w:sz="0" w:space="0" w:color="auto"/>
        <w:bottom w:val="none" w:sz="0" w:space="0" w:color="auto"/>
        <w:right w:val="none" w:sz="0" w:space="0" w:color="auto"/>
      </w:divBdr>
    </w:div>
    <w:div w:id="1733382742">
      <w:bodyDiv w:val="1"/>
      <w:marLeft w:val="0"/>
      <w:marRight w:val="0"/>
      <w:marTop w:val="0"/>
      <w:marBottom w:val="0"/>
      <w:divBdr>
        <w:top w:val="none" w:sz="0" w:space="0" w:color="auto"/>
        <w:left w:val="none" w:sz="0" w:space="0" w:color="auto"/>
        <w:bottom w:val="none" w:sz="0" w:space="0" w:color="auto"/>
        <w:right w:val="none" w:sz="0" w:space="0" w:color="auto"/>
      </w:divBdr>
    </w:div>
    <w:div w:id="1739472511">
      <w:bodyDiv w:val="1"/>
      <w:marLeft w:val="0"/>
      <w:marRight w:val="0"/>
      <w:marTop w:val="0"/>
      <w:marBottom w:val="0"/>
      <w:divBdr>
        <w:top w:val="none" w:sz="0" w:space="0" w:color="auto"/>
        <w:left w:val="none" w:sz="0" w:space="0" w:color="auto"/>
        <w:bottom w:val="none" w:sz="0" w:space="0" w:color="auto"/>
        <w:right w:val="none" w:sz="0" w:space="0" w:color="auto"/>
      </w:divBdr>
    </w:div>
    <w:div w:id="1867787717">
      <w:bodyDiv w:val="1"/>
      <w:marLeft w:val="0"/>
      <w:marRight w:val="0"/>
      <w:marTop w:val="0"/>
      <w:marBottom w:val="0"/>
      <w:divBdr>
        <w:top w:val="none" w:sz="0" w:space="0" w:color="auto"/>
        <w:left w:val="none" w:sz="0" w:space="0" w:color="auto"/>
        <w:bottom w:val="none" w:sz="0" w:space="0" w:color="auto"/>
        <w:right w:val="none" w:sz="0" w:space="0" w:color="auto"/>
      </w:divBdr>
    </w:div>
    <w:div w:id="2024549385">
      <w:bodyDiv w:val="1"/>
      <w:marLeft w:val="0"/>
      <w:marRight w:val="0"/>
      <w:marTop w:val="0"/>
      <w:marBottom w:val="0"/>
      <w:divBdr>
        <w:top w:val="none" w:sz="0" w:space="0" w:color="auto"/>
        <w:left w:val="none" w:sz="0" w:space="0" w:color="auto"/>
        <w:bottom w:val="none" w:sz="0" w:space="0" w:color="auto"/>
        <w:right w:val="none" w:sz="0" w:space="0" w:color="auto"/>
      </w:divBdr>
    </w:div>
    <w:div w:id="207928442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Anna Gillingham</vt:lpstr>
    </vt:vector>
  </TitlesOfParts>
  <Company>Harrison Parrott Ltd</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Anna Gillingham</dc:title>
  <dc:subject/>
  <dc:creator>Liz Menzies</dc:creator>
  <cp:keywords/>
  <dc:description/>
  <cp:lastModifiedBy>Evi Jaman</cp:lastModifiedBy>
  <cp:revision>3</cp:revision>
  <cp:lastPrinted>2014-10-27T22:53:00Z</cp:lastPrinted>
  <dcterms:created xsi:type="dcterms:W3CDTF">2025-08-06T13:11:00Z</dcterms:created>
  <dcterms:modified xsi:type="dcterms:W3CDTF">2025-08-06T13:14:00Z</dcterms:modified>
</cp:coreProperties>
</file>